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6F" w:rsidRPr="0011530C" w:rsidRDefault="0011530C" w:rsidP="0052278C">
      <w:pPr>
        <w:pStyle w:val="Heading1"/>
        <w:spacing w:before="0" w:line="360" w:lineRule="auto"/>
        <w:ind w:firstLine="284"/>
        <w:jc w:val="center"/>
        <w:rPr>
          <w:rFonts w:ascii="Arial" w:hAnsi="Arial" w:cs="Arial"/>
          <w:color w:val="000000" w:themeColor="text1"/>
          <w:sz w:val="28"/>
          <w:szCs w:val="28"/>
        </w:rPr>
      </w:pPr>
      <w:r w:rsidRPr="0011530C">
        <w:rPr>
          <w:rFonts w:ascii="Arial" w:hAnsi="Arial" w:cs="Arial"/>
          <w:color w:val="000000" w:themeColor="text1"/>
          <w:sz w:val="28"/>
          <w:szCs w:val="28"/>
        </w:rPr>
        <w:t xml:space="preserve">CAN A CRITICAL PEDAGOGY IN MATHEMATICS LEAD TO ACHIEVEMENT, ENGAGEMENT AND SOCIAL EMPOWERMENT? </w:t>
      </w:r>
    </w:p>
    <w:p w:rsidR="0052278C" w:rsidRPr="0011530C" w:rsidRDefault="0052278C" w:rsidP="0052278C">
      <w:pPr>
        <w:pStyle w:val="Heading1"/>
        <w:spacing w:before="0" w:line="360" w:lineRule="auto"/>
        <w:ind w:firstLine="284"/>
        <w:jc w:val="center"/>
        <w:rPr>
          <w:rFonts w:ascii="Arial" w:hAnsi="Arial" w:cs="Arial"/>
          <w:color w:val="000000" w:themeColor="text1"/>
          <w:sz w:val="24"/>
          <w:szCs w:val="24"/>
        </w:rPr>
      </w:pPr>
      <w:r w:rsidRPr="0011530C">
        <w:rPr>
          <w:rFonts w:ascii="Arial" w:hAnsi="Arial" w:cs="Arial"/>
          <w:color w:val="000000" w:themeColor="text1"/>
          <w:sz w:val="24"/>
          <w:szCs w:val="24"/>
        </w:rPr>
        <w:t xml:space="preserve">A case study of Non-Specialist students in Swedish Upper Secondary school: Critical Mathematics Education and Sociomathematics as a Pedagogy </w:t>
      </w:r>
    </w:p>
    <w:p w:rsidR="0011530C" w:rsidRDefault="0011530C" w:rsidP="0052278C">
      <w:pPr>
        <w:spacing w:line="360" w:lineRule="auto"/>
        <w:jc w:val="center"/>
        <w:rPr>
          <w:b/>
          <w:bCs/>
          <w:color w:val="000000"/>
          <w:sz w:val="28"/>
          <w:szCs w:val="28"/>
        </w:rPr>
      </w:pPr>
    </w:p>
    <w:p w:rsidR="0052278C" w:rsidRDefault="0052278C" w:rsidP="0052278C">
      <w:pPr>
        <w:spacing w:line="360" w:lineRule="auto"/>
        <w:jc w:val="center"/>
        <w:rPr>
          <w:rFonts w:ascii="Arial" w:hAnsi="Arial" w:cs="Arial"/>
          <w:b/>
          <w:bCs/>
          <w:color w:val="000000" w:themeColor="text1"/>
          <w:sz w:val="28"/>
          <w:szCs w:val="28"/>
        </w:rPr>
      </w:pPr>
      <w:r w:rsidRPr="0011530C">
        <w:rPr>
          <w:rFonts w:ascii="Arial" w:hAnsi="Arial" w:cs="Arial"/>
          <w:b/>
          <w:bCs/>
          <w:color w:val="000000" w:themeColor="text1"/>
          <w:sz w:val="28"/>
          <w:szCs w:val="28"/>
        </w:rPr>
        <w:t>Annica Andersson</w:t>
      </w:r>
    </w:p>
    <w:p w:rsidR="0011530C" w:rsidRPr="0011530C" w:rsidRDefault="0011530C" w:rsidP="0052278C">
      <w:pPr>
        <w:spacing w:line="360" w:lineRule="auto"/>
        <w:jc w:val="center"/>
        <w:rPr>
          <w:rFonts w:ascii="Arial" w:hAnsi="Arial" w:cs="Arial"/>
          <w:color w:val="000000" w:themeColor="text1"/>
          <w:sz w:val="28"/>
          <w:szCs w:val="28"/>
        </w:rPr>
      </w:pPr>
    </w:p>
    <w:p w:rsidR="0052278C" w:rsidRDefault="0052278C" w:rsidP="00CF5933">
      <w:pPr>
        <w:spacing w:line="360" w:lineRule="auto"/>
        <w:ind w:firstLine="284"/>
        <w:jc w:val="center"/>
        <w:rPr>
          <w:rFonts w:ascii="Arial" w:hAnsi="Arial" w:cs="Arial"/>
          <w:color w:val="000000" w:themeColor="text1"/>
          <w:sz w:val="28"/>
          <w:szCs w:val="28"/>
        </w:rPr>
      </w:pPr>
      <w:r w:rsidRPr="0011530C">
        <w:rPr>
          <w:rFonts w:ascii="Arial" w:hAnsi="Arial" w:cs="Arial"/>
          <w:color w:val="000000" w:themeColor="text1"/>
          <w:sz w:val="28"/>
          <w:szCs w:val="28"/>
        </w:rPr>
        <w:t>annica.andersson</w:t>
      </w:r>
      <w:r w:rsidR="00C31C51">
        <w:rPr>
          <w:rFonts w:ascii="Arial" w:hAnsi="Arial" w:cs="Arial"/>
          <w:color w:val="000000" w:themeColor="text1"/>
          <w:sz w:val="28"/>
          <w:szCs w:val="28"/>
        </w:rPr>
        <w:t>(at)</w:t>
      </w:r>
      <w:r w:rsidRPr="0011530C">
        <w:rPr>
          <w:rFonts w:ascii="Arial" w:hAnsi="Arial" w:cs="Arial"/>
          <w:color w:val="000000" w:themeColor="text1"/>
          <w:sz w:val="28"/>
          <w:szCs w:val="28"/>
        </w:rPr>
        <w:t>mah.se</w:t>
      </w:r>
    </w:p>
    <w:p w:rsidR="0011530C" w:rsidRPr="0011530C" w:rsidRDefault="0011530C" w:rsidP="0011530C">
      <w:pPr>
        <w:spacing w:line="360" w:lineRule="auto"/>
        <w:ind w:firstLine="284"/>
        <w:jc w:val="center"/>
        <w:rPr>
          <w:rFonts w:ascii="Arial" w:hAnsi="Arial" w:cs="Arial"/>
          <w:color w:val="000000" w:themeColor="text1"/>
          <w:sz w:val="28"/>
          <w:szCs w:val="28"/>
        </w:rPr>
      </w:pPr>
      <w:r w:rsidRPr="0011530C">
        <w:rPr>
          <w:rFonts w:ascii="Arial" w:hAnsi="Arial" w:cs="Arial"/>
          <w:color w:val="000000" w:themeColor="text1"/>
          <w:sz w:val="28"/>
          <w:szCs w:val="28"/>
        </w:rPr>
        <w:t>Malmö University, Sweden</w:t>
      </w:r>
    </w:p>
    <w:p w:rsidR="0011530C" w:rsidRPr="0011530C" w:rsidRDefault="0011530C" w:rsidP="00CF5933">
      <w:pPr>
        <w:spacing w:line="360" w:lineRule="auto"/>
        <w:ind w:firstLine="284"/>
        <w:jc w:val="center"/>
        <w:rPr>
          <w:rFonts w:ascii="Arial" w:hAnsi="Arial" w:cs="Arial"/>
          <w:color w:val="000000" w:themeColor="text1"/>
          <w:sz w:val="28"/>
          <w:szCs w:val="28"/>
        </w:rPr>
      </w:pPr>
    </w:p>
    <w:p w:rsidR="00906614" w:rsidRPr="0011530C" w:rsidRDefault="00CE357C" w:rsidP="00140922">
      <w:pPr>
        <w:pStyle w:val="Heading1"/>
        <w:jc w:val="center"/>
        <w:rPr>
          <w:rFonts w:ascii="Arial" w:hAnsi="Arial" w:cs="Arial"/>
          <w:color w:val="000000" w:themeColor="text1"/>
          <w:sz w:val="28"/>
          <w:szCs w:val="28"/>
        </w:rPr>
      </w:pPr>
      <w:r w:rsidRPr="0011530C">
        <w:rPr>
          <w:rFonts w:ascii="Arial" w:hAnsi="Arial" w:cs="Arial"/>
          <w:color w:val="000000" w:themeColor="text1"/>
          <w:sz w:val="28"/>
          <w:szCs w:val="28"/>
        </w:rPr>
        <w:t>Abstract</w:t>
      </w:r>
    </w:p>
    <w:p w:rsidR="00906614" w:rsidRPr="0011530C" w:rsidRDefault="00906614" w:rsidP="00906614">
      <w:pPr>
        <w:rPr>
          <w:rFonts w:ascii="Times New Roman" w:hAnsi="Times New Roman" w:cs="Times New Roman"/>
        </w:rPr>
      </w:pPr>
    </w:p>
    <w:p w:rsidR="00821A43" w:rsidRPr="0011530C" w:rsidRDefault="00821A43" w:rsidP="00140922">
      <w:pPr>
        <w:spacing w:after="200" w:line="360" w:lineRule="auto"/>
        <w:jc w:val="both"/>
        <w:rPr>
          <w:rFonts w:ascii="Times New Roman" w:hAnsi="Times New Roman" w:cs="Times New Roman"/>
        </w:rPr>
      </w:pPr>
      <w:r w:rsidRPr="0011530C">
        <w:rPr>
          <w:rFonts w:ascii="Times New Roman" w:hAnsi="Times New Roman" w:cs="Times New Roman"/>
        </w:rPr>
        <w:t>This article explores a small</w:t>
      </w:r>
      <w:r w:rsidR="00140922" w:rsidRPr="0011530C">
        <w:rPr>
          <w:rFonts w:ascii="Times New Roman" w:hAnsi="Times New Roman" w:cs="Times New Roman"/>
        </w:rPr>
        <w:t>er</w:t>
      </w:r>
      <w:r w:rsidRPr="0011530C">
        <w:rPr>
          <w:rFonts w:ascii="Times New Roman" w:hAnsi="Times New Roman" w:cs="Times New Roman"/>
        </w:rPr>
        <w:t xml:space="preserve"> slic</w:t>
      </w:r>
      <w:r w:rsidR="00140922" w:rsidRPr="0011530C">
        <w:rPr>
          <w:rFonts w:ascii="Times New Roman" w:hAnsi="Times New Roman" w:cs="Times New Roman"/>
        </w:rPr>
        <w:t>e of a larger research project i</w:t>
      </w:r>
      <w:r w:rsidRPr="0011530C">
        <w:rPr>
          <w:rFonts w:ascii="Times New Roman" w:hAnsi="Times New Roman" w:cs="Times New Roman"/>
        </w:rPr>
        <w:t xml:space="preserve">n </w:t>
      </w:r>
      <w:r w:rsidR="00B17D7A" w:rsidRPr="0011530C">
        <w:rPr>
          <w:rFonts w:ascii="Times New Roman" w:hAnsi="Times New Roman" w:cs="Times New Roman"/>
        </w:rPr>
        <w:t xml:space="preserve">an </w:t>
      </w:r>
      <w:r w:rsidRPr="0011530C">
        <w:rPr>
          <w:rFonts w:ascii="Times New Roman" w:hAnsi="Times New Roman" w:cs="Times New Roman"/>
        </w:rPr>
        <w:t>upper secondary</w:t>
      </w:r>
      <w:r w:rsidR="00B17D7A" w:rsidRPr="0011530C">
        <w:rPr>
          <w:rFonts w:ascii="Times New Roman" w:hAnsi="Times New Roman" w:cs="Times New Roman"/>
        </w:rPr>
        <w:t xml:space="preserve"> school, on the </w:t>
      </w:r>
      <w:r w:rsidRPr="0011530C">
        <w:rPr>
          <w:rFonts w:ascii="Times New Roman" w:hAnsi="Times New Roman" w:cs="Times New Roman"/>
        </w:rPr>
        <w:t>social science program</w:t>
      </w:r>
      <w:r w:rsidR="00B17D7A" w:rsidRPr="0011530C">
        <w:rPr>
          <w:rFonts w:ascii="Times New Roman" w:hAnsi="Times New Roman" w:cs="Times New Roman"/>
        </w:rPr>
        <w:t>,</w:t>
      </w:r>
      <w:r w:rsidRPr="0011530C">
        <w:rPr>
          <w:rFonts w:ascii="Times New Roman" w:hAnsi="Times New Roman" w:cs="Times New Roman"/>
        </w:rPr>
        <w:t xml:space="preserve"> in Sweden. A pedagogy that connected mathematics to society, with societal issues on the agenda, as intended within the domain of sociomathematics and supported by stated objectives in the Swedish national curriculum was arranged in two classrooms.  An environment with possibilities for students to achieve agency and by that gain ownership in their learning of mathematics was aimed for. </w:t>
      </w:r>
      <w:r w:rsidR="00140922" w:rsidRPr="0011530C">
        <w:rPr>
          <w:rFonts w:ascii="Times New Roman" w:hAnsi="Times New Roman" w:cs="Times New Roman"/>
        </w:rPr>
        <w:t xml:space="preserve">The students’ learnt mathematics through collaborative project work, inspired by critical mathematics education. </w:t>
      </w:r>
      <w:r w:rsidRPr="0011530C">
        <w:rPr>
          <w:rFonts w:ascii="Times New Roman" w:hAnsi="Times New Roman" w:cs="Times New Roman"/>
        </w:rPr>
        <w:t>Three care</w:t>
      </w:r>
      <w:r w:rsidR="00140922" w:rsidRPr="0011530C">
        <w:rPr>
          <w:rFonts w:ascii="Times New Roman" w:hAnsi="Times New Roman" w:cs="Times New Roman"/>
        </w:rPr>
        <w:t xml:space="preserve">fully chosen teaching sequences, </w:t>
      </w:r>
      <w:r w:rsidRPr="0011530C">
        <w:rPr>
          <w:rFonts w:ascii="Times New Roman" w:hAnsi="Times New Roman" w:cs="Times New Roman"/>
        </w:rPr>
        <w:t>developed in the course</w:t>
      </w:r>
      <w:r w:rsidR="00140922" w:rsidRPr="0011530C">
        <w:rPr>
          <w:rFonts w:ascii="Times New Roman" w:hAnsi="Times New Roman" w:cs="Times New Roman"/>
        </w:rPr>
        <w:t>,</w:t>
      </w:r>
      <w:r w:rsidRPr="0011530C">
        <w:rPr>
          <w:rFonts w:ascii="Times New Roman" w:hAnsi="Times New Roman" w:cs="Times New Roman"/>
        </w:rPr>
        <w:t xml:space="preserve"> are explored in a way so that they illuminate different ways of conducting project work; the reasons for the context development and problems that arose. Locating the experiences in the socio-cultural context of the school </w:t>
      </w:r>
      <w:r w:rsidR="00B17D7A" w:rsidRPr="0011530C">
        <w:rPr>
          <w:rFonts w:ascii="Times New Roman" w:hAnsi="Times New Roman" w:cs="Times New Roman"/>
        </w:rPr>
        <w:t>ga</w:t>
      </w:r>
      <w:r w:rsidRPr="0011530C">
        <w:rPr>
          <w:rFonts w:ascii="Times New Roman" w:hAnsi="Times New Roman" w:cs="Times New Roman"/>
        </w:rPr>
        <w:t xml:space="preserve">ve an understanding of the complex situations that impacted on the choices of contextual topics and design of the projects.  </w:t>
      </w:r>
      <w:r w:rsidRPr="0011530C">
        <w:rPr>
          <w:rFonts w:ascii="Times New Roman" w:hAnsi="Times New Roman" w:cs="Times New Roman"/>
          <w:bCs/>
        </w:rPr>
        <w:t>Assessment issues that arose are discussed. The students</w:t>
      </w:r>
      <w:r w:rsidR="00140922" w:rsidRPr="0011530C">
        <w:rPr>
          <w:rFonts w:ascii="Times New Roman" w:hAnsi="Times New Roman" w:cs="Times New Roman"/>
          <w:bCs/>
        </w:rPr>
        <w:t>’</w:t>
      </w:r>
      <w:r w:rsidRPr="0011530C">
        <w:rPr>
          <w:rFonts w:ascii="Times New Roman" w:hAnsi="Times New Roman" w:cs="Times New Roman"/>
          <w:bCs/>
        </w:rPr>
        <w:t xml:space="preserve"> </w:t>
      </w:r>
      <w:r w:rsidR="00140922" w:rsidRPr="0011530C">
        <w:rPr>
          <w:rFonts w:ascii="Times New Roman" w:hAnsi="Times New Roman" w:cs="Times New Roman"/>
          <w:bCs/>
        </w:rPr>
        <w:t xml:space="preserve">voices are </w:t>
      </w:r>
      <w:r w:rsidRPr="0011530C">
        <w:rPr>
          <w:rFonts w:ascii="Times New Roman" w:hAnsi="Times New Roman" w:cs="Times New Roman"/>
          <w:bCs/>
        </w:rPr>
        <w:t xml:space="preserve">accounted for through their comments on a blog, through interviews and evaluations. </w:t>
      </w:r>
      <w:r w:rsidRPr="0011530C">
        <w:rPr>
          <w:rFonts w:ascii="Times New Roman" w:hAnsi="Times New Roman" w:cs="Times New Roman"/>
        </w:rPr>
        <w:t xml:space="preserve">The findings in this </w:t>
      </w:r>
      <w:r w:rsidR="00140922" w:rsidRPr="0011530C">
        <w:rPr>
          <w:rFonts w:ascii="Times New Roman" w:hAnsi="Times New Roman" w:cs="Times New Roman"/>
        </w:rPr>
        <w:t>case study indicate that s</w:t>
      </w:r>
      <w:r w:rsidRPr="0011530C">
        <w:rPr>
          <w:rFonts w:ascii="Times New Roman" w:hAnsi="Times New Roman" w:cs="Times New Roman"/>
        </w:rPr>
        <w:t xml:space="preserve">tudents who not usually participated or achieved well in </w:t>
      </w:r>
      <w:r w:rsidR="00140922" w:rsidRPr="0011530C">
        <w:rPr>
          <w:rFonts w:ascii="Times New Roman" w:hAnsi="Times New Roman" w:cs="Times New Roman"/>
        </w:rPr>
        <w:t xml:space="preserve">mathematics </w:t>
      </w:r>
      <w:r w:rsidR="00B17D7A" w:rsidRPr="0011530C">
        <w:rPr>
          <w:rFonts w:ascii="Times New Roman" w:hAnsi="Times New Roman" w:cs="Times New Roman"/>
        </w:rPr>
        <w:t xml:space="preserve">education </w:t>
      </w:r>
      <w:r w:rsidR="00140922" w:rsidRPr="0011530C">
        <w:rPr>
          <w:rFonts w:ascii="Times New Roman" w:hAnsi="Times New Roman" w:cs="Times New Roman"/>
        </w:rPr>
        <w:t>told different</w:t>
      </w:r>
      <w:r w:rsidR="00B17D7A" w:rsidRPr="0011530C">
        <w:rPr>
          <w:rFonts w:ascii="Times New Roman" w:hAnsi="Times New Roman" w:cs="Times New Roman"/>
        </w:rPr>
        <w:t xml:space="preserve"> or new</w:t>
      </w:r>
      <w:r w:rsidR="00140922" w:rsidRPr="0011530C">
        <w:rPr>
          <w:rFonts w:ascii="Times New Roman" w:hAnsi="Times New Roman" w:cs="Times New Roman"/>
        </w:rPr>
        <w:t xml:space="preserve"> stories about</w:t>
      </w:r>
      <w:r w:rsidRPr="0011530C">
        <w:rPr>
          <w:rFonts w:ascii="Times New Roman" w:hAnsi="Times New Roman" w:cs="Times New Roman"/>
        </w:rPr>
        <w:t xml:space="preserve"> </w:t>
      </w:r>
      <w:r w:rsidR="00140922" w:rsidRPr="0011530C">
        <w:rPr>
          <w:rFonts w:ascii="Times New Roman" w:hAnsi="Times New Roman" w:cs="Times New Roman"/>
        </w:rPr>
        <w:t>their engagement and</w:t>
      </w:r>
      <w:r w:rsidRPr="0011530C">
        <w:rPr>
          <w:rFonts w:ascii="Times New Roman" w:hAnsi="Times New Roman" w:cs="Times New Roman"/>
        </w:rPr>
        <w:t xml:space="preserve"> their results</w:t>
      </w:r>
      <w:r w:rsidR="00B17D7A" w:rsidRPr="0011530C">
        <w:rPr>
          <w:rFonts w:ascii="Times New Roman" w:hAnsi="Times New Roman" w:cs="Times New Roman"/>
        </w:rPr>
        <w:t xml:space="preserve"> in mathematics during and after project work</w:t>
      </w:r>
      <w:r w:rsidRPr="0011530C">
        <w:rPr>
          <w:rFonts w:ascii="Times New Roman" w:hAnsi="Times New Roman" w:cs="Times New Roman"/>
        </w:rPr>
        <w:t xml:space="preserve">.  </w:t>
      </w:r>
    </w:p>
    <w:p w:rsidR="00906614" w:rsidRPr="0011530C" w:rsidRDefault="00906614">
      <w:pPr>
        <w:spacing w:after="200" w:line="276" w:lineRule="auto"/>
        <w:rPr>
          <w:rFonts w:ascii="Times New Roman" w:hAnsi="Times New Roman" w:cs="Times New Roman"/>
        </w:rPr>
      </w:pPr>
    </w:p>
    <w:p w:rsidR="006B3904" w:rsidRPr="0011530C" w:rsidRDefault="006B3904" w:rsidP="0011530C">
      <w:pPr>
        <w:pStyle w:val="Heading2"/>
        <w:spacing w:before="0" w:line="360" w:lineRule="auto"/>
        <w:jc w:val="both"/>
        <w:rPr>
          <w:rFonts w:ascii="Arial" w:hAnsi="Arial" w:cs="Arial"/>
          <w:sz w:val="28"/>
          <w:szCs w:val="28"/>
          <w:lang w:val="en-GB"/>
        </w:rPr>
      </w:pPr>
      <w:r w:rsidRPr="0011530C">
        <w:rPr>
          <w:rFonts w:ascii="Arial" w:hAnsi="Arial" w:cs="Arial"/>
          <w:sz w:val="28"/>
          <w:szCs w:val="28"/>
          <w:lang w:val="en-GB"/>
        </w:rPr>
        <w:t>1. Introduction</w:t>
      </w:r>
    </w:p>
    <w:p w:rsidR="0052278C" w:rsidRPr="0011530C" w:rsidRDefault="00906614" w:rsidP="00D76980">
      <w:pPr>
        <w:pStyle w:val="CONFNormalText"/>
        <w:spacing w:after="120" w:line="360" w:lineRule="auto"/>
        <w:rPr>
          <w:rFonts w:ascii="Times New Roman" w:hAnsi="Times New Roman" w:cs="Times New Roman"/>
          <w:lang w:val="en-GB"/>
        </w:rPr>
      </w:pPr>
      <w:r w:rsidRPr="0011530C">
        <w:rPr>
          <w:rFonts w:ascii="Times New Roman" w:hAnsi="Times New Roman" w:cs="Times New Roman"/>
          <w:lang w:val="en-GB"/>
        </w:rPr>
        <w:t>Ma</w:t>
      </w:r>
      <w:r w:rsidR="00821A43" w:rsidRPr="0011530C">
        <w:rPr>
          <w:rFonts w:ascii="Times New Roman" w:hAnsi="Times New Roman" w:cs="Times New Roman"/>
          <w:lang w:val="en-GB"/>
        </w:rPr>
        <w:t>thematics counts in society. However,</w:t>
      </w:r>
      <w:r w:rsidRPr="0011530C">
        <w:rPr>
          <w:rFonts w:ascii="Times New Roman" w:hAnsi="Times New Roman" w:cs="Times New Roman"/>
          <w:lang w:val="en-GB"/>
        </w:rPr>
        <w:t xml:space="preserve"> society does not </w:t>
      </w:r>
      <w:r w:rsidR="00821A43" w:rsidRPr="0011530C">
        <w:rPr>
          <w:rFonts w:ascii="Times New Roman" w:hAnsi="Times New Roman" w:cs="Times New Roman"/>
          <w:lang w:val="en-GB"/>
        </w:rPr>
        <w:t xml:space="preserve">obviously </w:t>
      </w:r>
      <w:r w:rsidRPr="0011530C">
        <w:rPr>
          <w:rFonts w:ascii="Times New Roman" w:hAnsi="Times New Roman" w:cs="Times New Roman"/>
          <w:lang w:val="en-GB"/>
        </w:rPr>
        <w:t xml:space="preserve">count in mathematics education. That was the situation that challenged me during my years working as a mathematics teacher in Swedish upper secondary schools. My personal teaching experience was that it was both easier and more accepted to bring societal issues into my second teaching subject, psychology, than into mathematics. This was the case even in the upper secondary 3-year social science program, where I would think mathematics relating to society ought to be an obvious topic, or rather, not a topic but an approach that coloured the teaching and learning through the mathematics courses. As the empirical setting for my Ph.D. thesis in mathematics education I implemented a mathematics education/pedagogy. The pedagogy was informed by a social awareness and accordingly </w:t>
      </w:r>
      <w:r w:rsidR="00D76980" w:rsidRPr="0011530C">
        <w:rPr>
          <w:rFonts w:ascii="Times New Roman" w:hAnsi="Times New Roman" w:cs="Times New Roman"/>
          <w:lang w:val="en-GB"/>
        </w:rPr>
        <w:t>brought</w:t>
      </w:r>
      <w:r w:rsidRPr="0011530C">
        <w:rPr>
          <w:rFonts w:ascii="Times New Roman" w:hAnsi="Times New Roman" w:cs="Times New Roman"/>
          <w:lang w:val="en-GB"/>
        </w:rPr>
        <w:t xml:space="preserve"> forward questions and subjects that </w:t>
      </w:r>
      <w:r w:rsidR="00D76980" w:rsidRPr="0011530C">
        <w:rPr>
          <w:rFonts w:ascii="Times New Roman" w:hAnsi="Times New Roman" w:cs="Times New Roman"/>
          <w:lang w:val="en-GB"/>
        </w:rPr>
        <w:t>were</w:t>
      </w:r>
      <w:r w:rsidRPr="0011530C">
        <w:rPr>
          <w:rFonts w:ascii="Times New Roman" w:hAnsi="Times New Roman" w:cs="Times New Roman"/>
          <w:lang w:val="en-GB"/>
        </w:rPr>
        <w:t xml:space="preserve"> important from a societal perspective. The main research focus was the students’ identities during their first upper secondary mathematics course. The aim of this article was to explore some possibilities but also limitations when implementing these imagined situations in the classrooms and reveal why some issues occurred at particular times. Through locating the experiences in the socio-cultural context of the school I give an understanding of the complex situations that impacted on the choices of contextual topics and design of the projects.  </w:t>
      </w:r>
    </w:p>
    <w:p w:rsidR="0052278C" w:rsidRPr="0011530C" w:rsidRDefault="006B3904" w:rsidP="0011530C">
      <w:pPr>
        <w:pStyle w:val="Heading2"/>
        <w:spacing w:before="0" w:line="360" w:lineRule="auto"/>
        <w:jc w:val="both"/>
        <w:rPr>
          <w:rFonts w:ascii="Arial" w:hAnsi="Arial" w:cs="Arial"/>
          <w:b w:val="0"/>
          <w:sz w:val="24"/>
          <w:szCs w:val="24"/>
          <w:lang w:val="en-GB"/>
        </w:rPr>
      </w:pPr>
      <w:r w:rsidRPr="0011530C">
        <w:rPr>
          <w:rFonts w:ascii="Arial" w:hAnsi="Arial" w:cs="Arial"/>
          <w:b w:val="0"/>
          <w:sz w:val="24"/>
          <w:szCs w:val="24"/>
          <w:lang w:val="en-GB"/>
        </w:rPr>
        <w:t xml:space="preserve">1.1 </w:t>
      </w:r>
      <w:r w:rsidR="00E75347" w:rsidRPr="0011530C">
        <w:rPr>
          <w:rFonts w:ascii="Arial" w:hAnsi="Arial" w:cs="Arial"/>
          <w:b w:val="0"/>
          <w:sz w:val="24"/>
          <w:szCs w:val="24"/>
          <w:lang w:val="en-GB"/>
        </w:rPr>
        <w:t xml:space="preserve">Situating the school, </w:t>
      </w:r>
      <w:r w:rsidR="0052278C" w:rsidRPr="0011530C">
        <w:rPr>
          <w:rFonts w:ascii="Arial" w:hAnsi="Arial" w:cs="Arial"/>
          <w:b w:val="0"/>
          <w:sz w:val="24"/>
          <w:szCs w:val="24"/>
          <w:lang w:val="en-GB"/>
        </w:rPr>
        <w:t>the students</w:t>
      </w:r>
      <w:r w:rsidR="00E75347" w:rsidRPr="0011530C">
        <w:rPr>
          <w:rFonts w:ascii="Arial" w:hAnsi="Arial" w:cs="Arial"/>
          <w:b w:val="0"/>
          <w:sz w:val="24"/>
          <w:szCs w:val="24"/>
          <w:lang w:val="en-GB"/>
        </w:rPr>
        <w:t xml:space="preserve"> and the research</w:t>
      </w:r>
    </w:p>
    <w:p w:rsidR="0052278C" w:rsidRPr="0011530C" w:rsidRDefault="0052278C" w:rsidP="0052278C">
      <w:pPr>
        <w:spacing w:line="360" w:lineRule="auto"/>
        <w:ind w:firstLine="284"/>
        <w:jc w:val="both"/>
        <w:rPr>
          <w:rFonts w:ascii="Times New Roman" w:hAnsi="Times New Roman" w:cs="Times New Roman"/>
        </w:rPr>
      </w:pPr>
      <w:r w:rsidRPr="0011530C">
        <w:rPr>
          <w:rFonts w:ascii="Times New Roman" w:hAnsi="Times New Roman" w:cs="Times New Roman"/>
        </w:rPr>
        <w:t>In this school, Ericaskolan (names of persons and the school are pseudonyms),</w:t>
      </w:r>
      <w:r w:rsidR="00CE357C" w:rsidRPr="0011530C">
        <w:rPr>
          <w:rFonts w:ascii="Times New Roman" w:hAnsi="Times New Roman" w:cs="Times New Roman"/>
        </w:rPr>
        <w:t xml:space="preserve"> a large number of students chose</w:t>
      </w:r>
      <w:r w:rsidRPr="0011530C">
        <w:rPr>
          <w:rFonts w:ascii="Times New Roman" w:hAnsi="Times New Roman" w:cs="Times New Roman"/>
        </w:rPr>
        <w:t xml:space="preserve"> a social science program for their three-year upper secondary schooling. They usually decide</w:t>
      </w:r>
      <w:r w:rsidR="00CE357C" w:rsidRPr="0011530C">
        <w:rPr>
          <w:rFonts w:ascii="Times New Roman" w:hAnsi="Times New Roman" w:cs="Times New Roman"/>
        </w:rPr>
        <w:t>d</w:t>
      </w:r>
      <w:r w:rsidRPr="0011530C">
        <w:rPr>
          <w:rFonts w:ascii="Times New Roman" w:hAnsi="Times New Roman" w:cs="Times New Roman"/>
        </w:rPr>
        <w:t xml:space="preserve"> to ta</w:t>
      </w:r>
      <w:r w:rsidR="00CE357C" w:rsidRPr="0011530C">
        <w:rPr>
          <w:rFonts w:ascii="Times New Roman" w:hAnsi="Times New Roman" w:cs="Times New Roman"/>
        </w:rPr>
        <w:t>ke this program because they kne</w:t>
      </w:r>
      <w:r w:rsidRPr="0011530C">
        <w:rPr>
          <w:rFonts w:ascii="Times New Roman" w:hAnsi="Times New Roman" w:cs="Times New Roman"/>
        </w:rPr>
        <w:t>w they want</w:t>
      </w:r>
      <w:r w:rsidR="00CE357C" w:rsidRPr="0011530C">
        <w:rPr>
          <w:rFonts w:ascii="Times New Roman" w:hAnsi="Times New Roman" w:cs="Times New Roman"/>
        </w:rPr>
        <w:t>ed</w:t>
      </w:r>
      <w:r w:rsidRPr="0011530C">
        <w:rPr>
          <w:rFonts w:ascii="Times New Roman" w:hAnsi="Times New Roman" w:cs="Times New Roman"/>
        </w:rPr>
        <w:t xml:space="preserve"> to continue studying at some p</w:t>
      </w:r>
      <w:r w:rsidR="00CE357C" w:rsidRPr="0011530C">
        <w:rPr>
          <w:rFonts w:ascii="Times New Roman" w:hAnsi="Times New Roman" w:cs="Times New Roman"/>
        </w:rPr>
        <w:t>oint in life, but when or what wa</w:t>
      </w:r>
      <w:r w:rsidRPr="0011530C">
        <w:rPr>
          <w:rFonts w:ascii="Times New Roman" w:hAnsi="Times New Roman" w:cs="Times New Roman"/>
        </w:rPr>
        <w:t xml:space="preserve">s not clear yet. </w:t>
      </w:r>
      <w:r w:rsidR="00CE357C" w:rsidRPr="0011530C">
        <w:rPr>
          <w:rFonts w:ascii="Times New Roman" w:hAnsi="Times New Roman" w:cs="Times New Roman"/>
        </w:rPr>
        <w:t>The social science program gave</w:t>
      </w:r>
      <w:r w:rsidRPr="0011530C">
        <w:rPr>
          <w:rFonts w:ascii="Times New Roman" w:hAnsi="Times New Roman" w:cs="Times New Roman"/>
        </w:rPr>
        <w:t xml:space="preserve"> a good base to sta</w:t>
      </w:r>
      <w:r w:rsidR="00CE357C" w:rsidRPr="0011530C">
        <w:rPr>
          <w:rFonts w:ascii="Times New Roman" w:hAnsi="Times New Roman" w:cs="Times New Roman"/>
        </w:rPr>
        <w:t>nd on when graduated and it kept</w:t>
      </w:r>
      <w:r w:rsidRPr="0011530C">
        <w:rPr>
          <w:rFonts w:ascii="Times New Roman" w:hAnsi="Times New Roman" w:cs="Times New Roman"/>
        </w:rPr>
        <w:t xml:space="preserve"> most doors open towards</w:t>
      </w:r>
      <w:r w:rsidR="00CE357C" w:rsidRPr="0011530C">
        <w:rPr>
          <w:rFonts w:ascii="Times New Roman" w:hAnsi="Times New Roman" w:cs="Times New Roman"/>
        </w:rPr>
        <w:t xml:space="preserve"> further studies. The students we</w:t>
      </w:r>
      <w:r w:rsidRPr="0011530C">
        <w:rPr>
          <w:rFonts w:ascii="Times New Roman" w:hAnsi="Times New Roman" w:cs="Times New Roman"/>
        </w:rPr>
        <w:t>re generally interested in social sciences and humanities or attracted to languag</w:t>
      </w:r>
      <w:r w:rsidR="00AF3758" w:rsidRPr="0011530C">
        <w:rPr>
          <w:rFonts w:ascii="Times New Roman" w:hAnsi="Times New Roman" w:cs="Times New Roman"/>
        </w:rPr>
        <w:t>e or media subjects. But there we</w:t>
      </w:r>
      <w:r w:rsidRPr="0011530C">
        <w:rPr>
          <w:rFonts w:ascii="Times New Roman" w:hAnsi="Times New Roman" w:cs="Times New Roman"/>
        </w:rPr>
        <w:t>re also other reasons for them to prefer a social science program. The students might not enjoy</w:t>
      </w:r>
      <w:r w:rsidR="00AF3758" w:rsidRPr="0011530C">
        <w:rPr>
          <w:rFonts w:ascii="Times New Roman" w:hAnsi="Times New Roman" w:cs="Times New Roman"/>
        </w:rPr>
        <w:t>ed</w:t>
      </w:r>
      <w:r w:rsidRPr="0011530C">
        <w:rPr>
          <w:rFonts w:ascii="Times New Roman" w:hAnsi="Times New Roman" w:cs="Times New Roman"/>
        </w:rPr>
        <w:t xml:space="preserve"> mathematics, natural sciences or techn</w:t>
      </w:r>
      <w:r w:rsidR="00AF3758" w:rsidRPr="0011530C">
        <w:rPr>
          <w:rFonts w:ascii="Times New Roman" w:hAnsi="Times New Roman" w:cs="Times New Roman"/>
        </w:rPr>
        <w:t>ical subjects, and thus saw</w:t>
      </w:r>
      <w:r w:rsidRPr="0011530C">
        <w:rPr>
          <w:rFonts w:ascii="Times New Roman" w:hAnsi="Times New Roman" w:cs="Times New Roman"/>
        </w:rPr>
        <w:t xml:space="preserve"> this particular program as a </w:t>
      </w:r>
      <w:r w:rsidR="00E75347" w:rsidRPr="0011530C">
        <w:rPr>
          <w:rFonts w:ascii="Times New Roman" w:hAnsi="Times New Roman" w:cs="Times New Roman"/>
        </w:rPr>
        <w:t xml:space="preserve">very </w:t>
      </w:r>
      <w:r w:rsidRPr="0011530C">
        <w:rPr>
          <w:rFonts w:ascii="Times New Roman" w:hAnsi="Times New Roman" w:cs="Times New Roman"/>
        </w:rPr>
        <w:t>good</w:t>
      </w:r>
      <w:r w:rsidR="00AF3758" w:rsidRPr="0011530C">
        <w:rPr>
          <w:rFonts w:ascii="Times New Roman" w:hAnsi="Times New Roman" w:cs="Times New Roman"/>
        </w:rPr>
        <w:t xml:space="preserve"> option. However, when they had</w:t>
      </w:r>
      <w:r w:rsidRPr="0011530C">
        <w:rPr>
          <w:rFonts w:ascii="Times New Roman" w:hAnsi="Times New Roman" w:cs="Times New Roman"/>
        </w:rPr>
        <w:t xml:space="preserve"> decided on a social </w:t>
      </w:r>
      <w:r w:rsidR="00AF3758" w:rsidRPr="0011530C">
        <w:rPr>
          <w:rFonts w:ascii="Times New Roman" w:hAnsi="Times New Roman" w:cs="Times New Roman"/>
        </w:rPr>
        <w:t xml:space="preserve">science program, they </w:t>
      </w:r>
      <w:r w:rsidR="00E75347" w:rsidRPr="0011530C">
        <w:rPr>
          <w:rFonts w:ascii="Times New Roman" w:hAnsi="Times New Roman" w:cs="Times New Roman"/>
        </w:rPr>
        <w:t xml:space="preserve">still </w:t>
      </w:r>
      <w:r w:rsidR="00AF3758" w:rsidRPr="0011530C">
        <w:rPr>
          <w:rFonts w:ascii="Times New Roman" w:hAnsi="Times New Roman" w:cs="Times New Roman"/>
        </w:rPr>
        <w:t>had</w:t>
      </w:r>
      <w:r w:rsidRPr="0011530C">
        <w:rPr>
          <w:rFonts w:ascii="Times New Roman" w:hAnsi="Times New Roman" w:cs="Times New Roman"/>
        </w:rPr>
        <w:t xml:space="preserve"> to pass </w:t>
      </w:r>
      <w:r w:rsidR="00E75347" w:rsidRPr="0011530C">
        <w:rPr>
          <w:rFonts w:ascii="Times New Roman" w:hAnsi="Times New Roman" w:cs="Times New Roman"/>
        </w:rPr>
        <w:t>two mathematics courses</w:t>
      </w:r>
      <w:r w:rsidRPr="0011530C">
        <w:rPr>
          <w:rFonts w:ascii="Times New Roman" w:hAnsi="Times New Roman" w:cs="Times New Roman"/>
        </w:rPr>
        <w:t xml:space="preserve">. </w:t>
      </w:r>
    </w:p>
    <w:p w:rsidR="0052278C" w:rsidRPr="0011530C" w:rsidRDefault="0052278C" w:rsidP="00E753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284"/>
        <w:jc w:val="both"/>
        <w:rPr>
          <w:rFonts w:ascii="Times New Roman" w:hAnsi="Times New Roman" w:cs="Times New Roman"/>
        </w:rPr>
      </w:pPr>
      <w:r w:rsidRPr="0011530C">
        <w:rPr>
          <w:rFonts w:ascii="Times New Roman" w:hAnsi="Times New Roman" w:cs="Times New Roman"/>
        </w:rPr>
        <w:t>The dif</w:t>
      </w:r>
      <w:r w:rsidR="00AF3758" w:rsidRPr="0011530C">
        <w:rPr>
          <w:rFonts w:ascii="Times New Roman" w:hAnsi="Times New Roman" w:cs="Times New Roman"/>
        </w:rPr>
        <w:t>ferent reasons young people had</w:t>
      </w:r>
      <w:r w:rsidRPr="0011530C">
        <w:rPr>
          <w:rFonts w:ascii="Times New Roman" w:hAnsi="Times New Roman" w:cs="Times New Roman"/>
        </w:rPr>
        <w:t xml:space="preserve"> for selecting a social science program indicate</w:t>
      </w:r>
      <w:r w:rsidR="00AF3758" w:rsidRPr="0011530C">
        <w:rPr>
          <w:rFonts w:ascii="Times New Roman" w:hAnsi="Times New Roman" w:cs="Times New Roman"/>
        </w:rPr>
        <w:t>d</w:t>
      </w:r>
      <w:r w:rsidRPr="0011530C">
        <w:rPr>
          <w:rFonts w:ascii="Times New Roman" w:hAnsi="Times New Roman" w:cs="Times New Roman"/>
        </w:rPr>
        <w:t xml:space="preserve"> that </w:t>
      </w:r>
      <w:r w:rsidRPr="0011530C">
        <w:rPr>
          <w:rFonts w:ascii="Times New Roman" w:hAnsi="Times New Roman" w:cs="Times New Roman"/>
        </w:rPr>
        <w:lastRenderedPageBreak/>
        <w:t xml:space="preserve">students participating in </w:t>
      </w:r>
      <w:r w:rsidR="00AF3758" w:rsidRPr="0011530C">
        <w:rPr>
          <w:rFonts w:ascii="Times New Roman" w:hAnsi="Times New Roman" w:cs="Times New Roman"/>
        </w:rPr>
        <w:t xml:space="preserve">these </w:t>
      </w:r>
      <w:r w:rsidRPr="0011530C">
        <w:rPr>
          <w:rFonts w:ascii="Times New Roman" w:hAnsi="Times New Roman" w:cs="Times New Roman"/>
        </w:rPr>
        <w:t>com</w:t>
      </w:r>
      <w:r w:rsidR="00AF3758" w:rsidRPr="0011530C">
        <w:rPr>
          <w:rFonts w:ascii="Times New Roman" w:hAnsi="Times New Roman" w:cs="Times New Roman"/>
        </w:rPr>
        <w:t>pulsory mathematics courses had</w:t>
      </w:r>
      <w:r w:rsidRPr="0011530C">
        <w:rPr>
          <w:rFonts w:ascii="Times New Roman" w:hAnsi="Times New Roman" w:cs="Times New Roman"/>
        </w:rPr>
        <w:t xml:space="preserve"> different foregrounds </w:t>
      </w:r>
      <w:r w:rsidR="00E75347" w:rsidRPr="0011530C">
        <w:rPr>
          <w:rFonts w:ascii="Times New Roman" w:hAnsi="Times New Roman" w:cs="Times New Roman"/>
        </w:rPr>
        <w:t xml:space="preserve">(refers to “a person’s interpretation of his or her learning possibilities and ‘life’ opportunities, in relation to what the socio-political context seems to make acceptable for and available to the person “ (Alrö, Skovsmose and Valero, 2009 p.17) </w:t>
      </w:r>
      <w:r w:rsidRPr="0011530C">
        <w:rPr>
          <w:rFonts w:ascii="Times New Roman" w:hAnsi="Times New Roman" w:cs="Times New Roman"/>
        </w:rPr>
        <w:t>and backgrounds in relation to mathemat</w:t>
      </w:r>
      <w:r w:rsidR="00AF3758" w:rsidRPr="0011530C">
        <w:rPr>
          <w:rFonts w:ascii="Times New Roman" w:hAnsi="Times New Roman" w:cs="Times New Roman"/>
        </w:rPr>
        <w:t>ics education. It also indicated</w:t>
      </w:r>
      <w:r w:rsidRPr="0011530C">
        <w:rPr>
          <w:rFonts w:ascii="Times New Roman" w:hAnsi="Times New Roman" w:cs="Times New Roman"/>
        </w:rPr>
        <w:t xml:space="preserve"> that their intentions to engage (or not) in learning mathematics differ</w:t>
      </w:r>
      <w:r w:rsidR="00AF3758" w:rsidRPr="0011530C">
        <w:rPr>
          <w:rFonts w:ascii="Times New Roman" w:hAnsi="Times New Roman" w:cs="Times New Roman"/>
        </w:rPr>
        <w:t>ed</w:t>
      </w:r>
      <w:r w:rsidRPr="0011530C">
        <w:rPr>
          <w:rFonts w:ascii="Times New Roman" w:hAnsi="Times New Roman" w:cs="Times New Roman"/>
        </w:rPr>
        <w:t xml:space="preserve"> on</w:t>
      </w:r>
      <w:r w:rsidR="00AF3758" w:rsidRPr="0011530C">
        <w:rPr>
          <w:rFonts w:ascii="Times New Roman" w:hAnsi="Times New Roman" w:cs="Times New Roman"/>
        </w:rPr>
        <w:t xml:space="preserve"> an individual level. But they we</w:t>
      </w:r>
      <w:r w:rsidRPr="0011530C">
        <w:rPr>
          <w:rFonts w:ascii="Times New Roman" w:hAnsi="Times New Roman" w:cs="Times New Roman"/>
        </w:rPr>
        <w:t>re all there, together, in the mathematics classroom taking</w:t>
      </w:r>
      <w:r w:rsidR="00AF3758" w:rsidRPr="0011530C">
        <w:rPr>
          <w:rFonts w:ascii="Times New Roman" w:hAnsi="Times New Roman" w:cs="Times New Roman"/>
        </w:rPr>
        <w:t>, in this case,</w:t>
      </w:r>
      <w:r w:rsidRPr="0011530C">
        <w:rPr>
          <w:rFonts w:ascii="Times New Roman" w:hAnsi="Times New Roman" w:cs="Times New Roman"/>
        </w:rPr>
        <w:t xml:space="preserve"> the Mathematics A course whether they want</w:t>
      </w:r>
      <w:r w:rsidR="00AF3758" w:rsidRPr="0011530C">
        <w:rPr>
          <w:rFonts w:ascii="Times New Roman" w:hAnsi="Times New Roman" w:cs="Times New Roman"/>
        </w:rPr>
        <w:t>ed to or not</w:t>
      </w:r>
      <w:r w:rsidR="005C0B45" w:rsidRPr="0011530C">
        <w:rPr>
          <w:rFonts w:ascii="Times New Roman" w:hAnsi="Times New Roman" w:cs="Times New Roman"/>
        </w:rPr>
        <w:t>,</w:t>
      </w:r>
      <w:r w:rsidR="00AF3758" w:rsidRPr="0011530C">
        <w:rPr>
          <w:rFonts w:ascii="Times New Roman" w:hAnsi="Times New Roman" w:cs="Times New Roman"/>
        </w:rPr>
        <w:t xml:space="preserve"> or</w:t>
      </w:r>
      <w:r w:rsidRPr="0011530C">
        <w:rPr>
          <w:rFonts w:ascii="Times New Roman" w:hAnsi="Times New Roman" w:cs="Times New Roman"/>
        </w:rPr>
        <w:t xml:space="preserve"> whether they like</w:t>
      </w:r>
      <w:r w:rsidR="00AF3758" w:rsidRPr="0011530C">
        <w:rPr>
          <w:rFonts w:ascii="Times New Roman" w:hAnsi="Times New Roman" w:cs="Times New Roman"/>
        </w:rPr>
        <w:t>d</w:t>
      </w:r>
      <w:r w:rsidRPr="0011530C">
        <w:rPr>
          <w:rFonts w:ascii="Times New Roman" w:hAnsi="Times New Roman" w:cs="Times New Roman"/>
        </w:rPr>
        <w:t xml:space="preserve"> mathematics or not. </w:t>
      </w:r>
      <w:r w:rsidR="00B24CA4" w:rsidRPr="0011530C">
        <w:rPr>
          <w:rFonts w:ascii="Times New Roman" w:hAnsi="Times New Roman" w:cs="Times New Roman"/>
        </w:rPr>
        <w:t>For the empirical part of my</w:t>
      </w:r>
      <w:r w:rsidR="005C0B45" w:rsidRPr="0011530C">
        <w:rPr>
          <w:rFonts w:ascii="Times New Roman" w:hAnsi="Times New Roman" w:cs="Times New Roman"/>
        </w:rPr>
        <w:t xml:space="preserve"> PhD-study</w:t>
      </w:r>
      <w:r w:rsidR="00B24CA4" w:rsidRPr="0011530C">
        <w:rPr>
          <w:rFonts w:ascii="Times New Roman" w:hAnsi="Times New Roman" w:cs="Times New Roman"/>
        </w:rPr>
        <w:t>, with students’ identities in mathematics education in focus,</w:t>
      </w:r>
      <w:r w:rsidR="005C0B45" w:rsidRPr="0011530C">
        <w:rPr>
          <w:rFonts w:ascii="Times New Roman" w:hAnsi="Times New Roman" w:cs="Times New Roman"/>
        </w:rPr>
        <w:t xml:space="preserve"> </w:t>
      </w:r>
      <w:r w:rsidRPr="0011530C">
        <w:rPr>
          <w:rFonts w:ascii="Times New Roman" w:hAnsi="Times New Roman" w:cs="Times New Roman"/>
        </w:rPr>
        <w:t>I reflect</w:t>
      </w:r>
      <w:r w:rsidR="00B24CA4" w:rsidRPr="0011530C">
        <w:rPr>
          <w:rFonts w:ascii="Times New Roman" w:hAnsi="Times New Roman" w:cs="Times New Roman"/>
        </w:rPr>
        <w:t>ed</w:t>
      </w:r>
      <w:r w:rsidRPr="0011530C">
        <w:rPr>
          <w:rFonts w:ascii="Times New Roman" w:hAnsi="Times New Roman" w:cs="Times New Roman"/>
        </w:rPr>
        <w:t xml:space="preserve"> on how </w:t>
      </w:r>
      <w:r w:rsidR="00B24CA4" w:rsidRPr="0011530C">
        <w:rPr>
          <w:rFonts w:ascii="Times New Roman" w:hAnsi="Times New Roman" w:cs="Times New Roman"/>
        </w:rPr>
        <w:t>pedagogy</w:t>
      </w:r>
      <w:r w:rsidRPr="0011530C">
        <w:rPr>
          <w:rFonts w:ascii="Times New Roman" w:hAnsi="Times New Roman" w:cs="Times New Roman"/>
        </w:rPr>
        <w:t xml:space="preserve"> could be dev</w:t>
      </w:r>
      <w:r w:rsidR="00B24CA4" w:rsidRPr="0011530C">
        <w:rPr>
          <w:rFonts w:ascii="Times New Roman" w:hAnsi="Times New Roman" w:cs="Times New Roman"/>
        </w:rPr>
        <w:t>eloped to give these students a different</w:t>
      </w:r>
      <w:r w:rsidRPr="0011530C">
        <w:rPr>
          <w:rFonts w:ascii="Times New Roman" w:hAnsi="Times New Roman" w:cs="Times New Roman"/>
        </w:rPr>
        <w:t xml:space="preserve"> experience of mathematics education</w:t>
      </w:r>
      <w:r w:rsidR="00B24CA4" w:rsidRPr="0011530C">
        <w:rPr>
          <w:rFonts w:ascii="Times New Roman" w:hAnsi="Times New Roman" w:cs="Times New Roman"/>
        </w:rPr>
        <w:t>. A pedagogy</w:t>
      </w:r>
      <w:r w:rsidRPr="0011530C">
        <w:rPr>
          <w:rFonts w:ascii="Times New Roman" w:hAnsi="Times New Roman" w:cs="Times New Roman"/>
        </w:rPr>
        <w:t xml:space="preserve"> that connected mathematics to society, with societal issues on the agenda, as intended within the domain of sociomathematics (Wedege, 2010). Sp</w:t>
      </w:r>
      <w:r w:rsidR="00D81BF0" w:rsidRPr="0011530C">
        <w:rPr>
          <w:rFonts w:ascii="Times New Roman" w:hAnsi="Times New Roman" w:cs="Times New Roman"/>
        </w:rPr>
        <w:t>ace for such an orientation fitted well</w:t>
      </w:r>
      <w:r w:rsidRPr="0011530C">
        <w:rPr>
          <w:rFonts w:ascii="Times New Roman" w:hAnsi="Times New Roman" w:cs="Times New Roman"/>
        </w:rPr>
        <w:t xml:space="preserve"> with one of the stated objectives for </w:t>
      </w:r>
      <w:r w:rsidR="00B24CA4" w:rsidRPr="0011530C">
        <w:rPr>
          <w:rFonts w:ascii="Times New Roman" w:hAnsi="Times New Roman" w:cs="Times New Roman"/>
        </w:rPr>
        <w:t>the M</w:t>
      </w:r>
      <w:r w:rsidRPr="0011530C">
        <w:rPr>
          <w:rFonts w:ascii="Times New Roman" w:hAnsi="Times New Roman" w:cs="Times New Roman"/>
        </w:rPr>
        <w:t xml:space="preserve">athematics </w:t>
      </w:r>
      <w:r w:rsidR="00B24CA4" w:rsidRPr="0011530C">
        <w:rPr>
          <w:rFonts w:ascii="Times New Roman" w:hAnsi="Times New Roman" w:cs="Times New Roman"/>
        </w:rPr>
        <w:t xml:space="preserve">A course </w:t>
      </w:r>
      <w:r w:rsidRPr="0011530C">
        <w:rPr>
          <w:rFonts w:ascii="Times New Roman" w:hAnsi="Times New Roman" w:cs="Times New Roman"/>
        </w:rPr>
        <w:t>in the Swedish national curriculum:</w:t>
      </w:r>
    </w:p>
    <w:p w:rsidR="0052278C" w:rsidRPr="0011530C" w:rsidRDefault="0052278C" w:rsidP="00E753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284" w:right="284" w:firstLine="284"/>
        <w:jc w:val="both"/>
        <w:rPr>
          <w:rFonts w:ascii="Times New Roman" w:hAnsi="Times New Roman" w:cs="Times New Roman"/>
          <w:sz w:val="20"/>
          <w:szCs w:val="20"/>
        </w:rPr>
      </w:pPr>
      <w:r w:rsidRPr="0011530C">
        <w:rPr>
          <w:rFonts w:ascii="Times New Roman" w:hAnsi="Times New Roman" w:cs="Times New Roman"/>
          <w:sz w:val="20"/>
          <w:szCs w:val="20"/>
        </w:rPr>
        <w:t xml:space="preserve">Mathematics A is a core subject course […]. The course builds further on mathematics from the compulsory school and provides broader and advanced knowledge in the areas of arithmetic, algebra, geometry, statistics and the theory of functions. The course is studied by pupils with widely different study orientations. The structure is </w:t>
      </w:r>
      <w:r w:rsidR="00D76980" w:rsidRPr="0011530C">
        <w:rPr>
          <w:rFonts w:ascii="Times New Roman" w:hAnsi="Times New Roman" w:cs="Times New Roman"/>
          <w:sz w:val="20"/>
          <w:szCs w:val="20"/>
        </w:rPr>
        <w:t>modiﬁed</w:t>
      </w:r>
      <w:r w:rsidRPr="0011530C">
        <w:rPr>
          <w:rFonts w:ascii="Times New Roman" w:hAnsi="Times New Roman" w:cs="Times New Roman"/>
          <w:sz w:val="20"/>
          <w:szCs w:val="20"/>
        </w:rPr>
        <w:t xml:space="preserve"> and the problems chosen are based on the pupils’ study orientation. The course provides general civic competence and constitutes an integral part of the chosen study orientation. (</w:t>
      </w:r>
      <w:r w:rsidR="005C0B45" w:rsidRPr="0011530C">
        <w:rPr>
          <w:rFonts w:ascii="Times New Roman" w:hAnsi="Times New Roman" w:cs="Times New Roman"/>
          <w:sz w:val="20"/>
          <w:szCs w:val="20"/>
        </w:rPr>
        <w:t>Swedish Ministry of Education</w:t>
      </w:r>
      <w:r w:rsidRPr="0011530C">
        <w:rPr>
          <w:rFonts w:ascii="Times New Roman" w:hAnsi="Times New Roman" w:cs="Times New Roman"/>
          <w:sz w:val="20"/>
          <w:szCs w:val="20"/>
        </w:rPr>
        <w:t>, 2000)</w:t>
      </w:r>
    </w:p>
    <w:p w:rsidR="004354BA" w:rsidRPr="0011530C" w:rsidRDefault="004354BA" w:rsidP="00435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284"/>
        <w:jc w:val="both"/>
        <w:rPr>
          <w:rFonts w:ascii="Times New Roman" w:hAnsi="Times New Roman" w:cs="Times New Roman"/>
        </w:rPr>
      </w:pPr>
      <w:r w:rsidRPr="0011530C">
        <w:rPr>
          <w:rFonts w:ascii="Times New Roman" w:hAnsi="Times New Roman" w:cs="Times New Roman"/>
        </w:rPr>
        <w:t>The students in the two participating classes were in the age of 15-16 years old, and would soon reach maturity (18 years). They would then become recognized by society as competent citizens and expected to take on adult responsibilities. But that was not the case in mathematics education. The choice they seemed to have had was to either to participate or not in mathematics education (as elaborated by e.g. Solomon, 2009). If they decided to engage this implicated that they usually had</w:t>
      </w:r>
      <w:r w:rsidR="00B24CA4" w:rsidRPr="0011530C">
        <w:rPr>
          <w:rFonts w:ascii="Times New Roman" w:hAnsi="Times New Roman" w:cs="Times New Roman"/>
        </w:rPr>
        <w:t xml:space="preserve"> agreed to follow</w:t>
      </w:r>
      <w:r w:rsidRPr="0011530C">
        <w:rPr>
          <w:rFonts w:ascii="Times New Roman" w:hAnsi="Times New Roman" w:cs="Times New Roman"/>
        </w:rPr>
        <w:t xml:space="preserve"> the instructions of the teacher and the textbook (Bishop, 2008, Skovsmose, 2005). The mathematics-learning context hence was decided by anonymous textbook authors (Wagner, 2010) usually with task-contexts (Wedege, 1999) far from students’ reality (Andersson &amp;</w:t>
      </w:r>
      <w:r w:rsidR="004D3CE8" w:rsidRPr="0011530C">
        <w:rPr>
          <w:rFonts w:ascii="Times New Roman" w:hAnsi="Times New Roman" w:cs="Times New Roman"/>
        </w:rPr>
        <w:t xml:space="preserve"> Ravn, in press</w:t>
      </w:r>
      <w:r w:rsidRPr="0011530C">
        <w:rPr>
          <w:rFonts w:ascii="Times New Roman" w:hAnsi="Times New Roman" w:cs="Times New Roman"/>
        </w:rPr>
        <w:t>). Time and planning responsibility lied with the teacher, and the authority in the classroom resided with the teacher or with the textbook, as written by Lampert (1990, p.32) in the following way:</w:t>
      </w:r>
    </w:p>
    <w:p w:rsidR="004354BA" w:rsidRPr="0011530C" w:rsidRDefault="004354BA" w:rsidP="00435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284" w:right="227" w:firstLine="284"/>
        <w:jc w:val="both"/>
        <w:rPr>
          <w:rFonts w:ascii="Times New Roman" w:hAnsi="Times New Roman" w:cs="Times New Roman"/>
          <w:sz w:val="20"/>
          <w:szCs w:val="20"/>
        </w:rPr>
      </w:pPr>
      <w:r w:rsidRPr="0011530C">
        <w:rPr>
          <w:rFonts w:ascii="Times New Roman" w:hAnsi="Times New Roman" w:cs="Times New Roman"/>
          <w:sz w:val="20"/>
          <w:szCs w:val="20"/>
        </w:rPr>
        <w:t xml:space="preserve">These cultural assumptions are shaped by school experience, in which doing mathematics means following the rules laid down by the teacher; knowing mathematics means remembering and applying the correct rule when the teacher asks a question; and mathematical truth is determined when the answer is ratified by the teacher.  Beliefs about how to do mathematics and what it means to know it in school are acquired through years of watching, </w:t>
      </w:r>
      <w:r w:rsidRPr="0011530C">
        <w:rPr>
          <w:rFonts w:ascii="Times New Roman" w:hAnsi="Times New Roman" w:cs="Times New Roman"/>
          <w:sz w:val="20"/>
          <w:szCs w:val="20"/>
        </w:rPr>
        <w:lastRenderedPageBreak/>
        <w:t xml:space="preserve">listening, and practicing. </w:t>
      </w:r>
    </w:p>
    <w:p w:rsidR="00EE564F" w:rsidRPr="0011530C" w:rsidRDefault="00B24CA4" w:rsidP="00EE564F">
      <w:pPr>
        <w:spacing w:line="360" w:lineRule="auto"/>
        <w:ind w:firstLine="284"/>
        <w:jc w:val="both"/>
        <w:rPr>
          <w:rFonts w:ascii="Times New Roman" w:hAnsi="Times New Roman" w:cs="Times New Roman"/>
        </w:rPr>
      </w:pPr>
      <w:r w:rsidRPr="0011530C">
        <w:rPr>
          <w:rFonts w:ascii="Times New Roman" w:hAnsi="Times New Roman" w:cs="Times New Roman"/>
        </w:rPr>
        <w:t>Therefore</w:t>
      </w:r>
      <w:r w:rsidR="00E75347" w:rsidRPr="0011530C">
        <w:rPr>
          <w:rFonts w:ascii="Times New Roman" w:hAnsi="Times New Roman" w:cs="Times New Roman"/>
        </w:rPr>
        <w:t>, i</w:t>
      </w:r>
      <w:r w:rsidR="0052278C" w:rsidRPr="0011530C">
        <w:rPr>
          <w:rFonts w:ascii="Times New Roman" w:hAnsi="Times New Roman" w:cs="Times New Roman"/>
        </w:rPr>
        <w:t xml:space="preserve">n </w:t>
      </w:r>
      <w:r w:rsidR="00E75347" w:rsidRPr="0011530C">
        <w:rPr>
          <w:rFonts w:ascii="Times New Roman" w:hAnsi="Times New Roman" w:cs="Times New Roman"/>
        </w:rPr>
        <w:t>addition to</w:t>
      </w:r>
      <w:r w:rsidR="004354BA" w:rsidRPr="0011530C">
        <w:rPr>
          <w:rFonts w:ascii="Times New Roman" w:hAnsi="Times New Roman" w:cs="Times New Roman"/>
        </w:rPr>
        <w:t xml:space="preserve"> </w:t>
      </w:r>
      <w:r w:rsidRPr="0011530C">
        <w:rPr>
          <w:rFonts w:ascii="Times New Roman" w:hAnsi="Times New Roman" w:cs="Times New Roman"/>
        </w:rPr>
        <w:t xml:space="preserve">the </w:t>
      </w:r>
      <w:r w:rsidR="004354BA" w:rsidRPr="0011530C">
        <w:rPr>
          <w:rFonts w:ascii="Times New Roman" w:hAnsi="Times New Roman" w:cs="Times New Roman"/>
        </w:rPr>
        <w:t xml:space="preserve">aim of </w:t>
      </w:r>
      <w:r w:rsidR="0052278C" w:rsidRPr="0011530C">
        <w:rPr>
          <w:rFonts w:ascii="Times New Roman" w:hAnsi="Times New Roman" w:cs="Times New Roman"/>
        </w:rPr>
        <w:t xml:space="preserve">bringing societal issues into the mathematics </w:t>
      </w:r>
      <w:r w:rsidR="00EE564F" w:rsidRPr="0011530C">
        <w:rPr>
          <w:rFonts w:ascii="Times New Roman" w:hAnsi="Times New Roman" w:cs="Times New Roman"/>
        </w:rPr>
        <w:t xml:space="preserve">classroom </w:t>
      </w:r>
      <w:r w:rsidR="00D81BF0" w:rsidRPr="0011530C">
        <w:rPr>
          <w:rFonts w:ascii="Times New Roman" w:hAnsi="Times New Roman" w:cs="Times New Roman"/>
        </w:rPr>
        <w:t xml:space="preserve"> I</w:t>
      </w:r>
      <w:r w:rsidR="0052278C" w:rsidRPr="0011530C">
        <w:rPr>
          <w:rFonts w:ascii="Times New Roman" w:hAnsi="Times New Roman" w:cs="Times New Roman"/>
        </w:rPr>
        <w:t xml:space="preserve"> wanted to establish an environment with possibilities for students to achieve agency and </w:t>
      </w:r>
      <w:r w:rsidR="00EE564F" w:rsidRPr="0011530C">
        <w:rPr>
          <w:rFonts w:ascii="Times New Roman" w:hAnsi="Times New Roman" w:cs="Times New Roman"/>
        </w:rPr>
        <w:t xml:space="preserve">thus experience social empowerment in mathematics. In this way students would get possibilities to </w:t>
      </w:r>
      <w:r w:rsidR="0052278C" w:rsidRPr="0011530C">
        <w:rPr>
          <w:rFonts w:ascii="Times New Roman" w:hAnsi="Times New Roman" w:cs="Times New Roman"/>
        </w:rPr>
        <w:t xml:space="preserve">gain ownership in their learning of mathematics. </w:t>
      </w:r>
      <w:r w:rsidR="00EE564F" w:rsidRPr="0011530C">
        <w:rPr>
          <w:rFonts w:ascii="Times New Roman" w:hAnsi="Times New Roman" w:cs="Times New Roman"/>
        </w:rPr>
        <w:t xml:space="preserve">Social empowerment is in this research defined as Ernest (2002 p. 1-2) suggests: </w:t>
      </w:r>
    </w:p>
    <w:p w:rsidR="00EE564F" w:rsidRPr="0011530C" w:rsidRDefault="00EE564F" w:rsidP="00EE564F">
      <w:pPr>
        <w:spacing w:line="360" w:lineRule="auto"/>
        <w:ind w:left="284" w:right="284" w:firstLine="284"/>
        <w:jc w:val="both"/>
        <w:rPr>
          <w:rFonts w:ascii="Times New Roman" w:hAnsi="Times New Roman" w:cs="Times New Roman"/>
          <w:sz w:val="20"/>
          <w:szCs w:val="20"/>
        </w:rPr>
      </w:pPr>
      <w:r w:rsidRPr="0011530C">
        <w:rPr>
          <w:rFonts w:ascii="Times New Roman" w:hAnsi="Times New Roman" w:cs="Times New Roman"/>
          <w:sz w:val="20"/>
          <w:szCs w:val="20"/>
        </w:rPr>
        <w:t xml:space="preserve">Social empowerment through mathematics concerns the ability to use mathematics to better one's life chances in study and work and to participate more fully in society through critical mathematical citizenship. Thus it involves the gaining of power over a broader social domain, including the worlds of work, life and social affairs. </w:t>
      </w:r>
    </w:p>
    <w:p w:rsidR="005C0B45" w:rsidRPr="0011530C" w:rsidRDefault="005C0B45" w:rsidP="00EE564F">
      <w:pPr>
        <w:spacing w:line="360" w:lineRule="auto"/>
        <w:ind w:firstLine="284"/>
        <w:jc w:val="both"/>
        <w:rPr>
          <w:rFonts w:ascii="Times New Roman" w:hAnsi="Times New Roman" w:cs="Times New Roman"/>
        </w:rPr>
      </w:pPr>
      <w:r w:rsidRPr="0011530C">
        <w:rPr>
          <w:rFonts w:ascii="Times New Roman" w:hAnsi="Times New Roman" w:cs="Times New Roman"/>
        </w:rPr>
        <w:t>Agency is in this research def</w:t>
      </w:r>
      <w:r w:rsidR="007C2D75" w:rsidRPr="0011530C">
        <w:rPr>
          <w:rFonts w:ascii="Times New Roman" w:hAnsi="Times New Roman" w:cs="Times New Roman"/>
        </w:rPr>
        <w:t>ined in line with Biesta &amp;</w:t>
      </w:r>
      <w:r w:rsidRPr="0011530C">
        <w:rPr>
          <w:rFonts w:ascii="Times New Roman" w:hAnsi="Times New Roman" w:cs="Times New Roman"/>
        </w:rPr>
        <w:t xml:space="preserve"> Tedder’s (2006) suggestions. </w:t>
      </w:r>
      <w:r w:rsidR="007C2D75" w:rsidRPr="0011530C">
        <w:rPr>
          <w:rFonts w:ascii="Times New Roman" w:hAnsi="Times New Roman" w:cs="Times New Roman"/>
        </w:rPr>
        <w:t>Biesta &amp;</w:t>
      </w:r>
      <w:r w:rsidRPr="0011530C">
        <w:rPr>
          <w:rFonts w:ascii="Times New Roman" w:hAnsi="Times New Roman" w:cs="Times New Roman"/>
        </w:rPr>
        <w:t xml:space="preserve"> Tedder (2006) explored two key ideas for understanding agency. As their first key idea they refer to </w:t>
      </w:r>
      <w:r w:rsidR="00D81BF0" w:rsidRPr="0011530C">
        <w:rPr>
          <w:rFonts w:ascii="Times New Roman" w:hAnsi="Times New Roman" w:cs="Times New Roman"/>
        </w:rPr>
        <w:t>“</w:t>
      </w:r>
      <w:r w:rsidRPr="0011530C">
        <w:rPr>
          <w:rFonts w:ascii="Times New Roman" w:hAnsi="Times New Roman" w:cs="Times New Roman"/>
        </w:rPr>
        <w:t>a</w:t>
      </w:r>
      <w:r w:rsidR="00D81BF0" w:rsidRPr="0011530C">
        <w:rPr>
          <w:rFonts w:ascii="Times New Roman" w:hAnsi="Times New Roman" w:cs="Times New Roman"/>
        </w:rPr>
        <w:t xml:space="preserve">n </w:t>
      </w:r>
      <w:r w:rsidR="00D81BF0" w:rsidRPr="0011530C">
        <w:rPr>
          <w:rFonts w:ascii="Times New Roman" w:hAnsi="Times New Roman" w:cs="Times New Roman"/>
          <w:i/>
        </w:rPr>
        <w:t>ecological understanding of agency</w:t>
      </w:r>
      <w:r w:rsidR="00D81BF0" w:rsidRPr="0011530C">
        <w:rPr>
          <w:rFonts w:ascii="Times New Roman" w:hAnsi="Times New Roman" w:cs="Times New Roman"/>
        </w:rPr>
        <w:t xml:space="preserve">,  </w:t>
      </w:r>
      <w:r w:rsidRPr="0011530C">
        <w:rPr>
          <w:rFonts w:ascii="Times New Roman" w:hAnsi="Times New Roman" w:cs="Times New Roman"/>
        </w:rPr>
        <w:t xml:space="preserve"> i.e.</w:t>
      </w:r>
      <w:r w:rsidR="00D81BF0" w:rsidRPr="0011530C">
        <w:rPr>
          <w:rFonts w:ascii="Times New Roman" w:hAnsi="Times New Roman" w:cs="Times New Roman"/>
        </w:rPr>
        <w:t>,</w:t>
      </w:r>
      <w:r w:rsidRPr="0011530C">
        <w:rPr>
          <w:rFonts w:ascii="Times New Roman" w:hAnsi="Times New Roman" w:cs="Times New Roman"/>
        </w:rPr>
        <w:t xml:space="preserve"> </w:t>
      </w:r>
      <w:r w:rsidR="00D81BF0" w:rsidRPr="0011530C">
        <w:rPr>
          <w:rFonts w:ascii="Times New Roman" w:hAnsi="Times New Roman" w:cs="Times New Roman"/>
        </w:rPr>
        <w:t xml:space="preserve">an understanding which always encompasses actors-in-transaction-with-context, actors acting by-means-of-an-environment rather than simply </w:t>
      </w:r>
      <w:r w:rsidR="00D81BF0" w:rsidRPr="0011530C">
        <w:rPr>
          <w:rFonts w:ascii="Times New Roman" w:hAnsi="Times New Roman" w:cs="Times New Roman"/>
          <w:i/>
        </w:rPr>
        <w:t>in</w:t>
      </w:r>
      <w:r w:rsidR="00D81BF0" w:rsidRPr="0011530C">
        <w:rPr>
          <w:rFonts w:ascii="Times New Roman" w:hAnsi="Times New Roman" w:cs="Times New Roman"/>
        </w:rPr>
        <w:t xml:space="preserve"> an environment” (p.18, authors’ emphasis)).</w:t>
      </w:r>
      <w:r w:rsidRPr="0011530C">
        <w:rPr>
          <w:rFonts w:ascii="Times New Roman" w:hAnsi="Times New Roman" w:cs="Times New Roman"/>
        </w:rPr>
        <w:t xml:space="preserve">  As their second idea they proposed that “agency should not be understood as a capacity or possession of the individual, but as something that is achieved in particular (transactional) situations” (p.27). This </w:t>
      </w:r>
      <w:r w:rsidR="00B24CA4" w:rsidRPr="0011530C">
        <w:rPr>
          <w:rFonts w:ascii="Times New Roman" w:hAnsi="Times New Roman" w:cs="Times New Roman"/>
        </w:rPr>
        <w:t>idea implicated</w:t>
      </w:r>
      <w:r w:rsidR="00E75347" w:rsidRPr="0011530C">
        <w:rPr>
          <w:rFonts w:ascii="Times New Roman" w:hAnsi="Times New Roman" w:cs="Times New Roman"/>
        </w:rPr>
        <w:t xml:space="preserve"> that:</w:t>
      </w:r>
    </w:p>
    <w:p w:rsidR="005C0B45" w:rsidRPr="0011530C" w:rsidRDefault="005C0B45" w:rsidP="005C0B45">
      <w:pPr>
        <w:spacing w:line="360" w:lineRule="auto"/>
        <w:ind w:left="284" w:right="284" w:firstLine="284"/>
        <w:contextualSpacing/>
        <w:jc w:val="both"/>
        <w:rPr>
          <w:rFonts w:ascii="Times New Roman" w:hAnsi="Times New Roman" w:cs="Times New Roman"/>
          <w:sz w:val="20"/>
        </w:rPr>
      </w:pPr>
      <w:r w:rsidRPr="0011530C">
        <w:rPr>
          <w:rFonts w:ascii="Times New Roman" w:hAnsi="Times New Roman" w:cs="Times New Roman"/>
          <w:sz w:val="20"/>
        </w:rPr>
        <w:t xml:space="preserve">The idea of </w:t>
      </w:r>
      <w:r w:rsidRPr="0011530C">
        <w:rPr>
          <w:rFonts w:ascii="Times New Roman" w:hAnsi="Times New Roman" w:cs="Times New Roman"/>
          <w:i/>
          <w:sz w:val="20"/>
        </w:rPr>
        <w:t>achieving agency</w:t>
      </w:r>
      <w:r w:rsidRPr="0011530C">
        <w:rPr>
          <w:rFonts w:ascii="Times New Roman" w:hAnsi="Times New Roman" w:cs="Times New Roman"/>
          <w:sz w:val="20"/>
        </w:rPr>
        <w:t xml:space="preserve"> makes it possible to understand why individuals can be agentic in one situation but not in another. It moves the explanation away, in other words, from the individual and locates it firmly in the transaction (which also implies that the achievement in one situation does not mean that it will necessarily be achieved in other</w:t>
      </w:r>
      <w:r w:rsidR="007C2D75" w:rsidRPr="0011530C">
        <w:rPr>
          <w:rFonts w:ascii="Times New Roman" w:hAnsi="Times New Roman" w:cs="Times New Roman"/>
          <w:sz w:val="20"/>
        </w:rPr>
        <w:t xml:space="preserve"> situations as well. (Biesta &amp;</w:t>
      </w:r>
      <w:r w:rsidRPr="0011530C">
        <w:rPr>
          <w:rFonts w:ascii="Times New Roman" w:hAnsi="Times New Roman" w:cs="Times New Roman"/>
          <w:sz w:val="20"/>
        </w:rPr>
        <w:t xml:space="preserve"> Tedder, 2006 p.18-19)</w:t>
      </w:r>
    </w:p>
    <w:p w:rsidR="0052278C" w:rsidRPr="0011530C" w:rsidRDefault="007C2D75" w:rsidP="0052278C">
      <w:pPr>
        <w:spacing w:line="360" w:lineRule="auto"/>
        <w:ind w:firstLine="284"/>
        <w:jc w:val="both"/>
        <w:rPr>
          <w:rFonts w:ascii="Times New Roman" w:hAnsi="Times New Roman" w:cs="Times New Roman"/>
        </w:rPr>
      </w:pPr>
      <w:r w:rsidRPr="0011530C">
        <w:rPr>
          <w:rFonts w:ascii="Times New Roman" w:hAnsi="Times New Roman" w:cs="Times New Roman"/>
        </w:rPr>
        <w:t>To change</w:t>
      </w:r>
      <w:r w:rsidR="004D34AA" w:rsidRPr="0011530C">
        <w:rPr>
          <w:rFonts w:ascii="Times New Roman" w:hAnsi="Times New Roman" w:cs="Times New Roman"/>
        </w:rPr>
        <w:t xml:space="preserve"> into</w:t>
      </w:r>
      <w:r w:rsidRPr="0011530C">
        <w:rPr>
          <w:rFonts w:ascii="Times New Roman" w:hAnsi="Times New Roman" w:cs="Times New Roman"/>
        </w:rPr>
        <w:t xml:space="preserve"> this way of organised</w:t>
      </w:r>
      <w:r w:rsidR="0052278C" w:rsidRPr="0011530C">
        <w:rPr>
          <w:rFonts w:ascii="Times New Roman" w:hAnsi="Times New Roman" w:cs="Times New Roman"/>
        </w:rPr>
        <w:t xml:space="preserve"> mathematics teaching required a different way of talking and behaving for all participating actors within the mathematics classroom</w:t>
      </w:r>
      <w:r w:rsidRPr="0011530C">
        <w:rPr>
          <w:rFonts w:ascii="Times New Roman" w:hAnsi="Times New Roman" w:cs="Times New Roman"/>
        </w:rPr>
        <w:t>s,</w:t>
      </w:r>
      <w:r w:rsidR="0052278C" w:rsidRPr="0011530C">
        <w:rPr>
          <w:rFonts w:ascii="Times New Roman" w:hAnsi="Times New Roman" w:cs="Times New Roman"/>
        </w:rPr>
        <w:t xml:space="preserve"> and a new way of distributing power and responsibility between the teacher and the students. Thus we all, together, had to establish a new language, a new discourse, in the mathematics classroom</w:t>
      </w:r>
      <w:r w:rsidRPr="0011530C">
        <w:rPr>
          <w:rFonts w:ascii="Times New Roman" w:hAnsi="Times New Roman" w:cs="Times New Roman"/>
        </w:rPr>
        <w:t>s</w:t>
      </w:r>
      <w:r w:rsidR="0052278C" w:rsidRPr="0011530C">
        <w:rPr>
          <w:rFonts w:ascii="Times New Roman" w:hAnsi="Times New Roman" w:cs="Times New Roman"/>
        </w:rPr>
        <w:t xml:space="preserve">. Discourses </w:t>
      </w:r>
      <w:r w:rsidRPr="0011530C">
        <w:rPr>
          <w:rFonts w:ascii="Times New Roman" w:hAnsi="Times New Roman" w:cs="Times New Roman"/>
        </w:rPr>
        <w:t xml:space="preserve">are </w:t>
      </w:r>
      <w:r w:rsidR="0052278C" w:rsidRPr="0011530C">
        <w:rPr>
          <w:rFonts w:ascii="Times New Roman" w:hAnsi="Times New Roman" w:cs="Times New Roman"/>
        </w:rPr>
        <w:t>in this research defined in line with Valero’s (2008 p.45) understanding of discourses as “the sets of language formulations, together with the systems of reason that emerge in the relationship between the phrasing of th</w:t>
      </w:r>
      <w:r w:rsidR="004354BA" w:rsidRPr="0011530C">
        <w:rPr>
          <w:rFonts w:ascii="Times New Roman" w:hAnsi="Times New Roman" w:cs="Times New Roman"/>
        </w:rPr>
        <w:t>e world and social practice”. Consequently</w:t>
      </w:r>
      <w:r w:rsidR="0052278C" w:rsidRPr="0011530C">
        <w:rPr>
          <w:rFonts w:ascii="Times New Roman" w:hAnsi="Times New Roman" w:cs="Times New Roman"/>
        </w:rPr>
        <w:t xml:space="preserve">, the question that emerged was: how could an educational situation be arranged, imagined as </w:t>
      </w:r>
      <w:r w:rsidR="004354BA" w:rsidRPr="0011530C">
        <w:rPr>
          <w:rFonts w:ascii="Times New Roman" w:hAnsi="Times New Roman" w:cs="Times New Roman"/>
        </w:rPr>
        <w:t>informed by society</w:t>
      </w:r>
      <w:r w:rsidR="0052278C" w:rsidRPr="0011530C">
        <w:rPr>
          <w:rFonts w:ascii="Times New Roman" w:hAnsi="Times New Roman" w:cs="Times New Roman"/>
        </w:rPr>
        <w:t xml:space="preserve"> and at the same time changing the classroom discourse into a discourse taking students intentions, experiences and reflections on their learning of mathematics seriously? </w:t>
      </w:r>
    </w:p>
    <w:p w:rsidR="0052278C" w:rsidRPr="0011530C" w:rsidRDefault="004354BA" w:rsidP="0052278C">
      <w:pPr>
        <w:pStyle w:val="Heading2"/>
        <w:spacing w:line="360" w:lineRule="auto"/>
        <w:rPr>
          <w:rFonts w:ascii="Arial" w:hAnsi="Arial" w:cs="Arial"/>
          <w:sz w:val="24"/>
          <w:szCs w:val="24"/>
          <w:lang w:val="en-GB"/>
        </w:rPr>
      </w:pPr>
      <w:r w:rsidRPr="0011530C">
        <w:rPr>
          <w:rFonts w:ascii="Arial" w:hAnsi="Arial" w:cs="Arial"/>
          <w:sz w:val="24"/>
          <w:szCs w:val="24"/>
          <w:lang w:val="en-GB"/>
        </w:rPr>
        <w:lastRenderedPageBreak/>
        <w:t xml:space="preserve">1.2. </w:t>
      </w:r>
      <w:r w:rsidR="0052278C" w:rsidRPr="0011530C">
        <w:rPr>
          <w:rFonts w:ascii="Arial" w:hAnsi="Arial" w:cs="Arial"/>
          <w:sz w:val="24"/>
          <w:szCs w:val="24"/>
          <w:lang w:val="en-GB"/>
        </w:rPr>
        <w:t>The pedagogical imagination</w:t>
      </w:r>
    </w:p>
    <w:p w:rsidR="0052278C" w:rsidRPr="0011530C" w:rsidRDefault="0052278C" w:rsidP="0052278C">
      <w:pPr>
        <w:spacing w:line="360" w:lineRule="auto"/>
        <w:ind w:firstLine="284"/>
        <w:jc w:val="both"/>
        <w:rPr>
          <w:rFonts w:ascii="Times New Roman" w:hAnsi="Times New Roman" w:cs="Times New Roman"/>
        </w:rPr>
      </w:pPr>
      <w:r w:rsidRPr="0011530C">
        <w:rPr>
          <w:rFonts w:ascii="Times New Roman" w:hAnsi="Times New Roman" w:cs="Times New Roman"/>
        </w:rPr>
        <w:t>The mathematical co</w:t>
      </w:r>
      <w:r w:rsidR="00844A6B" w:rsidRPr="0011530C">
        <w:rPr>
          <w:rFonts w:ascii="Times New Roman" w:hAnsi="Times New Roman" w:cs="Times New Roman"/>
        </w:rPr>
        <w:t>ntent was not negotiable as the topics to cover were</w:t>
      </w:r>
      <w:r w:rsidRPr="0011530C">
        <w:rPr>
          <w:rFonts w:ascii="Times New Roman" w:hAnsi="Times New Roman" w:cs="Times New Roman"/>
        </w:rPr>
        <w:t xml:space="preserve"> clearly stated in the nati</w:t>
      </w:r>
      <w:r w:rsidR="00F24C86" w:rsidRPr="0011530C">
        <w:rPr>
          <w:rFonts w:ascii="Times New Roman" w:hAnsi="Times New Roman" w:cs="Times New Roman"/>
        </w:rPr>
        <w:t>onal mathematics curriculum</w:t>
      </w:r>
      <w:r w:rsidR="00844A6B" w:rsidRPr="0011530C">
        <w:rPr>
          <w:rFonts w:ascii="Times New Roman" w:hAnsi="Times New Roman" w:cs="Times New Roman"/>
        </w:rPr>
        <w:t xml:space="preserve"> for the Mathematics A course. It was also of importance that all mathematical topics got well covered through the course as the students had to participate in a national test in the end of the course</w:t>
      </w:r>
      <w:r w:rsidR="00F24C86" w:rsidRPr="0011530C">
        <w:rPr>
          <w:rFonts w:ascii="Times New Roman" w:hAnsi="Times New Roman" w:cs="Times New Roman"/>
        </w:rPr>
        <w:t xml:space="preserve">. </w:t>
      </w:r>
      <w:r w:rsidR="00844A6B" w:rsidRPr="0011530C">
        <w:rPr>
          <w:rFonts w:ascii="Times New Roman" w:hAnsi="Times New Roman" w:cs="Times New Roman"/>
        </w:rPr>
        <w:t>However,</w:t>
      </w:r>
      <w:r w:rsidRPr="0011530C">
        <w:rPr>
          <w:rFonts w:ascii="Times New Roman" w:hAnsi="Times New Roman" w:cs="Times New Roman"/>
        </w:rPr>
        <w:t xml:space="preserve"> the task-c</w:t>
      </w:r>
      <w:r w:rsidR="00C12FD5" w:rsidRPr="0011530C">
        <w:rPr>
          <w:rFonts w:ascii="Times New Roman" w:hAnsi="Times New Roman" w:cs="Times New Roman"/>
        </w:rPr>
        <w:t xml:space="preserve">ontext </w:t>
      </w:r>
      <w:r w:rsidR="004354BA" w:rsidRPr="0011530C">
        <w:rPr>
          <w:rFonts w:ascii="Times New Roman" w:hAnsi="Times New Roman" w:cs="Times New Roman"/>
        </w:rPr>
        <w:t xml:space="preserve">(Wedege, 1999) </w:t>
      </w:r>
      <w:r w:rsidR="00C12FD5" w:rsidRPr="0011530C">
        <w:rPr>
          <w:rFonts w:ascii="Times New Roman" w:hAnsi="Times New Roman" w:cs="Times New Roman"/>
        </w:rPr>
        <w:t xml:space="preserve">in which the mathematics </w:t>
      </w:r>
      <w:r w:rsidRPr="0011530C">
        <w:rPr>
          <w:rFonts w:ascii="Times New Roman" w:hAnsi="Times New Roman" w:cs="Times New Roman"/>
        </w:rPr>
        <w:t>was learnt was clearly</w:t>
      </w:r>
      <w:r w:rsidR="00844A6B" w:rsidRPr="0011530C">
        <w:rPr>
          <w:rFonts w:ascii="Times New Roman" w:hAnsi="Times New Roman" w:cs="Times New Roman"/>
        </w:rPr>
        <w:t xml:space="preserve"> open to discussion</w:t>
      </w:r>
      <w:r w:rsidRPr="0011530C">
        <w:rPr>
          <w:rFonts w:ascii="Times New Roman" w:hAnsi="Times New Roman" w:cs="Times New Roman"/>
        </w:rPr>
        <w:t xml:space="preserve">, and actually </w:t>
      </w:r>
      <w:r w:rsidR="00844A6B" w:rsidRPr="0011530C">
        <w:rPr>
          <w:rFonts w:ascii="Times New Roman" w:hAnsi="Times New Roman" w:cs="Times New Roman"/>
        </w:rPr>
        <w:t xml:space="preserve">approved </w:t>
      </w:r>
      <w:r w:rsidRPr="0011530C">
        <w:rPr>
          <w:rFonts w:ascii="Times New Roman" w:hAnsi="Times New Roman" w:cs="Times New Roman"/>
        </w:rPr>
        <w:t>by the same national curriculum</w:t>
      </w:r>
      <w:r w:rsidR="00844A6B" w:rsidRPr="0011530C">
        <w:rPr>
          <w:rFonts w:ascii="Times New Roman" w:hAnsi="Times New Roman" w:cs="Times New Roman"/>
        </w:rPr>
        <w:t>. The curriculum for mathematics on the social science program stated that</w:t>
      </w:r>
      <w:r w:rsidRPr="0011530C">
        <w:rPr>
          <w:rFonts w:ascii="Times New Roman" w:hAnsi="Times New Roman" w:cs="Times New Roman"/>
        </w:rPr>
        <w:t xml:space="preserve"> mathematics education should be e.g. “linked to everyday life and their study orientation” or “of importance for everyday life and their chosen study orientation” (</w:t>
      </w:r>
      <w:r w:rsidR="005C0B45" w:rsidRPr="0011530C">
        <w:rPr>
          <w:rFonts w:ascii="Times New Roman" w:hAnsi="Times New Roman" w:cs="Times New Roman"/>
        </w:rPr>
        <w:t>Swedish Ministry of Education</w:t>
      </w:r>
      <w:r w:rsidR="00844A6B" w:rsidRPr="0011530C">
        <w:rPr>
          <w:rFonts w:ascii="Times New Roman" w:hAnsi="Times New Roman" w:cs="Times New Roman"/>
        </w:rPr>
        <w:t>, 2000) and thus supported our plans to connect the mathematics teaching to society.</w:t>
      </w:r>
    </w:p>
    <w:p w:rsidR="0023530A" w:rsidRPr="0011530C" w:rsidRDefault="00C12FD5" w:rsidP="0052278C">
      <w:pPr>
        <w:spacing w:line="360" w:lineRule="auto"/>
        <w:ind w:left="-57" w:firstLine="284"/>
        <w:jc w:val="both"/>
        <w:rPr>
          <w:rFonts w:ascii="Times New Roman" w:hAnsi="Times New Roman" w:cs="Times New Roman"/>
        </w:rPr>
      </w:pPr>
      <w:r w:rsidRPr="0011530C">
        <w:rPr>
          <w:rFonts w:ascii="Times New Roman" w:hAnsi="Times New Roman" w:cs="Times New Roman"/>
        </w:rPr>
        <w:t>C</w:t>
      </w:r>
      <w:r w:rsidR="0052278C" w:rsidRPr="0011530C">
        <w:rPr>
          <w:rFonts w:ascii="Times New Roman" w:hAnsi="Times New Roman" w:cs="Times New Roman"/>
        </w:rPr>
        <w:t>oncerns for mathematics education</w:t>
      </w:r>
      <w:r w:rsidRPr="0011530C">
        <w:rPr>
          <w:rFonts w:ascii="Times New Roman" w:hAnsi="Times New Roman" w:cs="Times New Roman"/>
        </w:rPr>
        <w:t xml:space="preserve"> raised by Skovsmose (e.g. 1994, 2005</w:t>
      </w:r>
      <w:r w:rsidR="0052278C" w:rsidRPr="0011530C">
        <w:rPr>
          <w:rFonts w:ascii="Times New Roman" w:hAnsi="Times New Roman" w:cs="Times New Roman"/>
        </w:rPr>
        <w:t xml:space="preserve">) inspired my thinking </w:t>
      </w:r>
      <w:r w:rsidR="00F24C86" w:rsidRPr="0011530C">
        <w:rPr>
          <w:rFonts w:ascii="Times New Roman" w:hAnsi="Times New Roman" w:cs="Times New Roman"/>
        </w:rPr>
        <w:t xml:space="preserve">when designing the projects </w:t>
      </w:r>
      <w:r w:rsidR="0052278C" w:rsidRPr="0011530C">
        <w:rPr>
          <w:rFonts w:ascii="Times New Roman" w:hAnsi="Times New Roman" w:cs="Times New Roman"/>
        </w:rPr>
        <w:t xml:space="preserve">on different levels. First, concerns formulated as relating mathematics to citizenship and </w:t>
      </w:r>
      <w:r w:rsidRPr="0011530C">
        <w:rPr>
          <w:rFonts w:ascii="Times New Roman" w:hAnsi="Times New Roman" w:cs="Times New Roman"/>
        </w:rPr>
        <w:t xml:space="preserve">thus </w:t>
      </w:r>
      <w:r w:rsidR="0052278C" w:rsidRPr="0011530C">
        <w:rPr>
          <w:rFonts w:ascii="Times New Roman" w:hAnsi="Times New Roman" w:cs="Times New Roman"/>
        </w:rPr>
        <w:t>the preparation of st</w:t>
      </w:r>
      <w:r w:rsidRPr="0011530C">
        <w:rPr>
          <w:rFonts w:ascii="Times New Roman" w:hAnsi="Times New Roman" w:cs="Times New Roman"/>
        </w:rPr>
        <w:t>udents to become an active part of</w:t>
      </w:r>
      <w:r w:rsidR="0052278C" w:rsidRPr="0011530C">
        <w:rPr>
          <w:rFonts w:ascii="Times New Roman" w:hAnsi="Times New Roman" w:cs="Times New Roman"/>
        </w:rPr>
        <w:t xml:space="preserve"> political life, as understanding mathematics as a tool for identifying and analysing critical features in society and as seeing mathematics not only as a tool for critique but also an object of critique (Skovsmose </w:t>
      </w:r>
      <w:r w:rsidRPr="0011530C">
        <w:rPr>
          <w:rFonts w:ascii="Times New Roman" w:hAnsi="Times New Roman" w:cs="Times New Roman"/>
        </w:rPr>
        <w:t>and Nielsen, 1996 p. 1261). These concerns</w:t>
      </w:r>
      <w:r w:rsidR="0052278C" w:rsidRPr="0011530C">
        <w:rPr>
          <w:rFonts w:ascii="Times New Roman" w:hAnsi="Times New Roman" w:cs="Times New Roman"/>
        </w:rPr>
        <w:t xml:space="preserve"> inspired me to rethink </w:t>
      </w:r>
      <w:r w:rsidR="00D76980" w:rsidRPr="0011530C">
        <w:rPr>
          <w:rFonts w:ascii="Times New Roman" w:hAnsi="Times New Roman" w:cs="Times New Roman"/>
        </w:rPr>
        <w:t>pedagogy</w:t>
      </w:r>
      <w:r w:rsidR="0052278C" w:rsidRPr="0011530C">
        <w:rPr>
          <w:rFonts w:ascii="Times New Roman" w:hAnsi="Times New Roman" w:cs="Times New Roman"/>
        </w:rPr>
        <w:t xml:space="preserve"> in mathematics education. Instead of working (only) with traditional text book exercises we offered possibilities for project work</w:t>
      </w:r>
      <w:r w:rsidRPr="0011530C">
        <w:rPr>
          <w:rFonts w:ascii="Times New Roman" w:hAnsi="Times New Roman" w:cs="Times New Roman"/>
        </w:rPr>
        <w:t xml:space="preserve">. Project work was </w:t>
      </w:r>
      <w:r w:rsidR="00C463CD" w:rsidRPr="0011530C">
        <w:rPr>
          <w:rFonts w:ascii="Times New Roman" w:hAnsi="Times New Roman" w:cs="Times New Roman"/>
        </w:rPr>
        <w:t xml:space="preserve">understood </w:t>
      </w:r>
      <w:r w:rsidR="0023530A" w:rsidRPr="0011530C">
        <w:rPr>
          <w:rFonts w:ascii="Times New Roman" w:hAnsi="Times New Roman" w:cs="Times New Roman"/>
        </w:rPr>
        <w:t>as a learning milieu (Skovsmo</w:t>
      </w:r>
      <w:r w:rsidR="00C0038D" w:rsidRPr="0011530C">
        <w:rPr>
          <w:rFonts w:ascii="Times New Roman" w:hAnsi="Times New Roman" w:cs="Times New Roman"/>
        </w:rPr>
        <w:t>se, 2001) where</w:t>
      </w:r>
      <w:r w:rsidR="00C463CD" w:rsidRPr="0011530C">
        <w:rPr>
          <w:rFonts w:ascii="Times New Roman" w:hAnsi="Times New Roman" w:cs="Times New Roman"/>
        </w:rPr>
        <w:t xml:space="preserve"> students, in pair</w:t>
      </w:r>
      <w:r w:rsidR="00C0038D" w:rsidRPr="0011530C">
        <w:rPr>
          <w:rFonts w:ascii="Times New Roman" w:hAnsi="Times New Roman" w:cs="Times New Roman"/>
        </w:rPr>
        <w:t xml:space="preserve">s or groups, worked together on </w:t>
      </w:r>
      <w:r w:rsidR="00C463CD" w:rsidRPr="0011530C">
        <w:rPr>
          <w:rFonts w:ascii="Times New Roman" w:hAnsi="Times New Roman" w:cs="Times New Roman"/>
        </w:rPr>
        <w:t xml:space="preserve">more complex tasks </w:t>
      </w:r>
      <w:r w:rsidR="00C0038D" w:rsidRPr="0011530C">
        <w:rPr>
          <w:rFonts w:ascii="Times New Roman" w:hAnsi="Times New Roman" w:cs="Times New Roman"/>
        </w:rPr>
        <w:t xml:space="preserve">or activities over a period of time. </w:t>
      </w:r>
      <w:r w:rsidR="00A759D2" w:rsidRPr="0011530C">
        <w:rPr>
          <w:rFonts w:ascii="Times New Roman" w:hAnsi="Times New Roman" w:cs="Times New Roman"/>
        </w:rPr>
        <w:t xml:space="preserve">I aimed for the projects </w:t>
      </w:r>
      <w:r w:rsidR="00844A6B" w:rsidRPr="0011530C">
        <w:rPr>
          <w:rFonts w:ascii="Times New Roman" w:hAnsi="Times New Roman" w:cs="Times New Roman"/>
        </w:rPr>
        <w:t xml:space="preserve">to be designed </w:t>
      </w:r>
      <w:r w:rsidR="0052278C" w:rsidRPr="0011530C">
        <w:rPr>
          <w:rFonts w:ascii="Times New Roman" w:hAnsi="Times New Roman" w:cs="Times New Roman"/>
        </w:rPr>
        <w:t xml:space="preserve">with </w:t>
      </w:r>
      <w:r w:rsidR="00A759D2" w:rsidRPr="0011530C">
        <w:rPr>
          <w:rFonts w:ascii="Times New Roman" w:hAnsi="Times New Roman" w:cs="Times New Roman"/>
        </w:rPr>
        <w:t>contexts relating to society</w:t>
      </w:r>
      <w:r w:rsidR="0023530A" w:rsidRPr="0011530C">
        <w:rPr>
          <w:rFonts w:ascii="Times New Roman" w:hAnsi="Times New Roman" w:cs="Times New Roman"/>
        </w:rPr>
        <w:t>, with possibilities for critical discussions and reflections but</w:t>
      </w:r>
      <w:r w:rsidR="00A759D2" w:rsidRPr="0011530C">
        <w:rPr>
          <w:rFonts w:ascii="Times New Roman" w:hAnsi="Times New Roman" w:cs="Times New Roman"/>
        </w:rPr>
        <w:t xml:space="preserve"> within the</w:t>
      </w:r>
      <w:r w:rsidR="0052278C" w:rsidRPr="0011530C">
        <w:rPr>
          <w:rFonts w:ascii="Times New Roman" w:hAnsi="Times New Roman" w:cs="Times New Roman"/>
        </w:rPr>
        <w:t xml:space="preserve"> boundaries put by the national curriculum</w:t>
      </w:r>
      <w:r w:rsidR="00A759D2" w:rsidRPr="0011530C">
        <w:rPr>
          <w:rFonts w:ascii="Times New Roman" w:hAnsi="Times New Roman" w:cs="Times New Roman"/>
        </w:rPr>
        <w:t xml:space="preserve"> and </w:t>
      </w:r>
      <w:r w:rsidR="0023530A" w:rsidRPr="0011530C">
        <w:rPr>
          <w:rFonts w:ascii="Times New Roman" w:hAnsi="Times New Roman" w:cs="Times New Roman"/>
        </w:rPr>
        <w:t xml:space="preserve">if possible with </w:t>
      </w:r>
      <w:r w:rsidR="00A759D2" w:rsidRPr="0011530C">
        <w:rPr>
          <w:rFonts w:ascii="Times New Roman" w:hAnsi="Times New Roman" w:cs="Times New Roman"/>
        </w:rPr>
        <w:t xml:space="preserve">reference to the students’ </w:t>
      </w:r>
      <w:r w:rsidR="00395B75" w:rsidRPr="0011530C">
        <w:rPr>
          <w:rFonts w:ascii="Times New Roman" w:hAnsi="Times New Roman" w:cs="Times New Roman"/>
        </w:rPr>
        <w:t>lives</w:t>
      </w:r>
      <w:r w:rsidR="0052278C" w:rsidRPr="0011530C">
        <w:rPr>
          <w:rFonts w:ascii="Times New Roman" w:hAnsi="Times New Roman" w:cs="Times New Roman"/>
        </w:rPr>
        <w:t xml:space="preserve">. </w:t>
      </w:r>
      <w:r w:rsidR="00A759D2" w:rsidRPr="0011530C">
        <w:rPr>
          <w:rFonts w:ascii="Times New Roman" w:hAnsi="Times New Roman" w:cs="Times New Roman"/>
        </w:rPr>
        <w:t>Therefore the s</w:t>
      </w:r>
      <w:r w:rsidR="0052278C" w:rsidRPr="0011530C">
        <w:rPr>
          <w:rFonts w:ascii="Times New Roman" w:hAnsi="Times New Roman" w:cs="Times New Roman"/>
        </w:rPr>
        <w:t>tudents themselves decided on what were for them interesting contextual topics within the societal</w:t>
      </w:r>
      <w:r w:rsidR="00A759D2" w:rsidRPr="0011530C">
        <w:rPr>
          <w:rFonts w:ascii="Times New Roman" w:hAnsi="Times New Roman" w:cs="Times New Roman"/>
        </w:rPr>
        <w:t>/mathematical</w:t>
      </w:r>
      <w:r w:rsidR="0052278C" w:rsidRPr="0011530C">
        <w:rPr>
          <w:rFonts w:ascii="Times New Roman" w:hAnsi="Times New Roman" w:cs="Times New Roman"/>
        </w:rPr>
        <w:t xml:space="preserve"> framework. </w:t>
      </w:r>
    </w:p>
    <w:p w:rsidR="00153D52" w:rsidRPr="0011530C" w:rsidRDefault="0023530A" w:rsidP="00153D52">
      <w:pPr>
        <w:spacing w:line="360" w:lineRule="auto"/>
        <w:ind w:firstLine="284"/>
        <w:jc w:val="both"/>
        <w:rPr>
          <w:rFonts w:ascii="Times New Roman" w:hAnsi="Times New Roman" w:cs="Times New Roman"/>
        </w:rPr>
      </w:pPr>
      <w:r w:rsidRPr="0011530C">
        <w:rPr>
          <w:rFonts w:ascii="Times New Roman" w:hAnsi="Times New Roman" w:cs="Times New Roman"/>
        </w:rPr>
        <w:t xml:space="preserve">Second, concerns about epistemology were taken seriously. Educational practices were understood in terms of acting persons and not as a transformation of a body of knowledge. An awareness that classroom communication can reflect power relations became important, and we also wanted to take students reasons to engage in mathematics education (foreground / background / intentionality) (Skovsmose, e.g. 2005) seriously. </w:t>
      </w:r>
      <w:r w:rsidR="00153D52" w:rsidRPr="0011530C">
        <w:rPr>
          <w:rFonts w:ascii="Times New Roman" w:hAnsi="Times New Roman" w:cs="Times New Roman"/>
        </w:rPr>
        <w:t>This way of working resonated well with a critical mathematics classroom practise suggested by Ernest (2002, p. 8) in the following way:</w:t>
      </w:r>
    </w:p>
    <w:p w:rsidR="00153D52" w:rsidRPr="0011530C" w:rsidRDefault="00153D52" w:rsidP="00153D52">
      <w:pPr>
        <w:spacing w:line="360" w:lineRule="auto"/>
        <w:ind w:left="284" w:right="284" w:firstLine="284"/>
        <w:jc w:val="both"/>
        <w:rPr>
          <w:rFonts w:ascii="Times New Roman" w:hAnsi="Times New Roman" w:cs="Times New Roman"/>
        </w:rPr>
      </w:pPr>
      <w:r w:rsidRPr="0011530C">
        <w:rPr>
          <w:rFonts w:ascii="Times New Roman" w:hAnsi="Times New Roman" w:cs="Times New Roman"/>
        </w:rPr>
        <w:lastRenderedPageBreak/>
        <w:t xml:space="preserve">The aims of critical mathematics, require the use of a questioning and decision making learning style in the classroom. Teaching approaches should include discussions, permitted conflict of opinions and views but with justifications offered, the challenging of the teacher as an ultimate source of knowledge (not in their role as classroom authority), the questioning of content and the negotiation of shared goals. […]. Also the learners should be given the chance pose their own problems and initiate their own projects and investigations at least some of the time, </w:t>
      </w:r>
    </w:p>
    <w:p w:rsidR="0052278C" w:rsidRPr="0011530C" w:rsidRDefault="0023530A" w:rsidP="0023530A">
      <w:pPr>
        <w:spacing w:line="360" w:lineRule="auto"/>
        <w:ind w:left="-57" w:firstLine="284"/>
        <w:jc w:val="both"/>
        <w:rPr>
          <w:rFonts w:ascii="Times New Roman" w:hAnsi="Times New Roman" w:cs="Times New Roman"/>
        </w:rPr>
      </w:pPr>
      <w:r w:rsidRPr="0011530C">
        <w:rPr>
          <w:rFonts w:ascii="Times New Roman" w:hAnsi="Times New Roman" w:cs="Times New Roman"/>
        </w:rPr>
        <w:t xml:space="preserve">These issues </w:t>
      </w:r>
      <w:r w:rsidR="0052278C" w:rsidRPr="0011530C">
        <w:rPr>
          <w:rFonts w:ascii="Times New Roman" w:hAnsi="Times New Roman" w:cs="Times New Roman"/>
        </w:rPr>
        <w:t>made me consider the potential, but also the limitations, for a mathematics pedagogy that takes students’ empowerment, reasons for participating, etc., seriously. I started to imagine a new discourse in mathematics education. Critical researchers such as Fra</w:t>
      </w:r>
      <w:r w:rsidR="00E76414" w:rsidRPr="0011530C">
        <w:rPr>
          <w:rFonts w:ascii="Times New Roman" w:hAnsi="Times New Roman" w:cs="Times New Roman"/>
        </w:rPr>
        <w:t>nkenstein (2008, 2009), Gutstein (2006), Gutstein</w:t>
      </w:r>
      <w:r w:rsidR="0052278C" w:rsidRPr="0011530C">
        <w:rPr>
          <w:rFonts w:ascii="Times New Roman" w:hAnsi="Times New Roman" w:cs="Times New Roman"/>
        </w:rPr>
        <w:t xml:space="preserve"> and Petersen (2006) and Skovsmose (2001, 2005) inspired my thinking in how a mathematics education could be organised through project work contextualising societal issues to mathematics teaching. My plans included mathematical content development and teaching through critical projects and critical discussions, both of the learning of mathematics and of mathematics per se. The main teaching idea during the course was to vary the </w:t>
      </w:r>
      <w:r w:rsidRPr="0011530C">
        <w:rPr>
          <w:rFonts w:ascii="Times New Roman" w:hAnsi="Times New Roman" w:cs="Times New Roman"/>
        </w:rPr>
        <w:t xml:space="preserve">ordinary </w:t>
      </w:r>
      <w:r w:rsidR="0052278C" w:rsidRPr="0011530C">
        <w:rPr>
          <w:rFonts w:ascii="Times New Roman" w:hAnsi="Times New Roman" w:cs="Times New Roman"/>
        </w:rPr>
        <w:t>mathematics teaching with projects, if possible in collaborations with other school subjects. Mathematics textbook work was not excluded, that is not the point made here. Textbook calculations were ra</w:t>
      </w:r>
      <w:r w:rsidRPr="0011530C">
        <w:rPr>
          <w:rFonts w:ascii="Times New Roman" w:hAnsi="Times New Roman" w:cs="Times New Roman"/>
        </w:rPr>
        <w:t>ther used when this made sense to the students or was suggested by the teacher.</w:t>
      </w:r>
    </w:p>
    <w:p w:rsidR="00D3023D" w:rsidRPr="0011530C" w:rsidRDefault="0052278C" w:rsidP="00153D52">
      <w:pPr>
        <w:spacing w:line="360" w:lineRule="auto"/>
        <w:ind w:firstLine="284"/>
        <w:jc w:val="both"/>
        <w:rPr>
          <w:rFonts w:ascii="Times New Roman" w:hAnsi="Times New Roman" w:cs="Times New Roman"/>
        </w:rPr>
      </w:pPr>
      <w:r w:rsidRPr="0011530C">
        <w:rPr>
          <w:rFonts w:ascii="Times New Roman" w:hAnsi="Times New Roman" w:cs="Times New Roman"/>
        </w:rPr>
        <w:t>Recapitulating so far, I star</w:t>
      </w:r>
      <w:r w:rsidR="00395B75" w:rsidRPr="0011530C">
        <w:rPr>
          <w:rFonts w:ascii="Times New Roman" w:hAnsi="Times New Roman" w:cs="Times New Roman"/>
        </w:rPr>
        <w:t>ted to develop a pedagogy aimed</w:t>
      </w:r>
      <w:r w:rsidRPr="0011530C">
        <w:rPr>
          <w:rFonts w:ascii="Times New Roman" w:hAnsi="Times New Roman" w:cs="Times New Roman"/>
        </w:rPr>
        <w:t xml:space="preserve"> at </w:t>
      </w:r>
      <w:r w:rsidR="00395B75" w:rsidRPr="0011530C">
        <w:rPr>
          <w:rFonts w:ascii="Times New Roman" w:hAnsi="Times New Roman" w:cs="Times New Roman"/>
        </w:rPr>
        <w:t>a)</w:t>
      </w:r>
      <w:r w:rsidRPr="0011530C">
        <w:rPr>
          <w:rFonts w:ascii="Times New Roman" w:hAnsi="Times New Roman" w:cs="Times New Roman"/>
        </w:rPr>
        <w:t xml:space="preserve"> within the national curriculum and assessment qualities boundaries;</w:t>
      </w:r>
      <w:r w:rsidR="00395B75" w:rsidRPr="0011530C">
        <w:rPr>
          <w:rFonts w:ascii="Times New Roman" w:hAnsi="Times New Roman" w:cs="Times New Roman"/>
        </w:rPr>
        <w:t xml:space="preserve"> b) connect</w:t>
      </w:r>
      <w:r w:rsidRPr="0011530C">
        <w:rPr>
          <w:rFonts w:ascii="Times New Roman" w:hAnsi="Times New Roman" w:cs="Times New Roman"/>
        </w:rPr>
        <w:t xml:space="preserve"> the contexts to social/societal concerns; d) with a classroom discourse appreciating students possibilities for achieving agency both in relation to their mathematics learning and in relation to context as e.g. task contents; e) with an awareness of power and responsibility distributions in the mathematics classrooms. </w:t>
      </w:r>
      <w:r w:rsidR="00153D52" w:rsidRPr="0011530C">
        <w:rPr>
          <w:rFonts w:ascii="Times New Roman" w:hAnsi="Times New Roman" w:cs="Times New Roman"/>
        </w:rPr>
        <w:t>The pedagogy was developed and implemented in two classes’ Mathematics A course i</w:t>
      </w:r>
      <w:r w:rsidR="0023530A" w:rsidRPr="0011530C">
        <w:rPr>
          <w:rFonts w:ascii="Times New Roman" w:hAnsi="Times New Roman" w:cs="Times New Roman"/>
        </w:rPr>
        <w:t xml:space="preserve">n collaboration with </w:t>
      </w:r>
      <w:r w:rsidRPr="0011530C">
        <w:rPr>
          <w:rFonts w:ascii="Times New Roman" w:hAnsi="Times New Roman" w:cs="Times New Roman"/>
        </w:rPr>
        <w:t>Elin, the responsible mathematics teacher at Ericaskolan. My input was the theoretical perspectives that grounded the research</w:t>
      </w:r>
      <w:r w:rsidR="0023530A" w:rsidRPr="0011530C">
        <w:rPr>
          <w:rFonts w:ascii="Times New Roman" w:hAnsi="Times New Roman" w:cs="Times New Roman"/>
        </w:rPr>
        <w:t xml:space="preserve"> as described above</w:t>
      </w:r>
      <w:r w:rsidRPr="0011530C">
        <w:rPr>
          <w:rFonts w:ascii="Times New Roman" w:hAnsi="Times New Roman" w:cs="Times New Roman"/>
        </w:rPr>
        <w:t>; Elin complemented these ideas with her school-situated knowledge and her personal teaching ideas, wishes and concerns. Together we built up the different teaching sequences and decided how to work together with(in) the differen</w:t>
      </w:r>
      <w:r w:rsidR="0023530A" w:rsidRPr="0011530C">
        <w:rPr>
          <w:rFonts w:ascii="Times New Roman" w:hAnsi="Times New Roman" w:cs="Times New Roman"/>
        </w:rPr>
        <w:t>t classroom discourse(s). This wa</w:t>
      </w:r>
      <w:r w:rsidRPr="0011530C">
        <w:rPr>
          <w:rFonts w:ascii="Times New Roman" w:hAnsi="Times New Roman" w:cs="Times New Roman"/>
        </w:rPr>
        <w:t xml:space="preserve">s the background for the setting. </w:t>
      </w:r>
    </w:p>
    <w:p w:rsidR="0052278C" w:rsidRPr="0011530C" w:rsidRDefault="00736A7A" w:rsidP="00FB6DD2">
      <w:pPr>
        <w:spacing w:line="360" w:lineRule="auto"/>
        <w:ind w:firstLine="284"/>
        <w:jc w:val="both"/>
        <w:rPr>
          <w:rFonts w:ascii="Times New Roman" w:hAnsi="Times New Roman" w:cs="Times New Roman"/>
        </w:rPr>
      </w:pPr>
      <w:r w:rsidRPr="0011530C">
        <w:rPr>
          <w:rFonts w:ascii="Times New Roman" w:hAnsi="Times New Roman" w:cs="Times New Roman"/>
        </w:rPr>
        <w:t xml:space="preserve">However, as pointed out by Ernest (2002, p. 8) ”the approach must also honestly and openly address the instrumental and life goals of the learners themselves, both in terms of needed skills and passing </w:t>
      </w:r>
      <w:r w:rsidRPr="0011530C">
        <w:rPr>
          <w:rFonts w:ascii="Times New Roman" w:hAnsi="Times New Roman" w:cs="Times New Roman"/>
        </w:rPr>
        <w:lastRenderedPageBreak/>
        <w:t xml:space="preserve">exams.” </w:t>
      </w:r>
      <w:r w:rsidR="0052278C" w:rsidRPr="0011530C">
        <w:rPr>
          <w:rFonts w:ascii="Times New Roman" w:hAnsi="Times New Roman" w:cs="Times New Roman"/>
        </w:rPr>
        <w:t xml:space="preserve">The next section explores concerns about assessment. Assessment issues became </w:t>
      </w:r>
      <w:r w:rsidRPr="0011530C">
        <w:rPr>
          <w:rFonts w:ascii="Times New Roman" w:hAnsi="Times New Roman" w:cs="Times New Roman"/>
        </w:rPr>
        <w:t xml:space="preserve">vital </w:t>
      </w:r>
      <w:r w:rsidR="0052278C" w:rsidRPr="0011530C">
        <w:rPr>
          <w:rFonts w:ascii="Times New Roman" w:hAnsi="Times New Roman" w:cs="Times New Roman"/>
        </w:rPr>
        <w:t xml:space="preserve">to address as the students </w:t>
      </w:r>
      <w:r w:rsidR="00FB6DD2" w:rsidRPr="0011530C">
        <w:rPr>
          <w:rFonts w:ascii="Times New Roman" w:hAnsi="Times New Roman" w:cs="Times New Roman"/>
        </w:rPr>
        <w:t xml:space="preserve">course </w:t>
      </w:r>
      <w:r w:rsidR="0052278C" w:rsidRPr="0011530C">
        <w:rPr>
          <w:rFonts w:ascii="Times New Roman" w:hAnsi="Times New Roman" w:cs="Times New Roman"/>
        </w:rPr>
        <w:t xml:space="preserve">grades were of importance </w:t>
      </w:r>
      <w:r w:rsidR="00FB6DD2" w:rsidRPr="0011530C">
        <w:rPr>
          <w:rFonts w:ascii="Times New Roman" w:hAnsi="Times New Roman" w:cs="Times New Roman"/>
        </w:rPr>
        <w:t>for potential further studies</w:t>
      </w:r>
      <w:r w:rsidR="0052278C" w:rsidRPr="0011530C">
        <w:rPr>
          <w:rFonts w:ascii="Times New Roman" w:hAnsi="Times New Roman" w:cs="Times New Roman"/>
        </w:rPr>
        <w:t xml:space="preserve"> at University. It was also important that they performed well </w:t>
      </w:r>
      <w:r w:rsidR="00FB6DD2" w:rsidRPr="0011530C">
        <w:rPr>
          <w:rFonts w:ascii="Times New Roman" w:hAnsi="Times New Roman" w:cs="Times New Roman"/>
        </w:rPr>
        <w:t>and (</w:t>
      </w:r>
      <w:r w:rsidR="0052278C" w:rsidRPr="0011530C">
        <w:rPr>
          <w:rFonts w:ascii="Times New Roman" w:hAnsi="Times New Roman" w:cs="Times New Roman"/>
        </w:rPr>
        <w:t>at</w:t>
      </w:r>
      <w:r w:rsidR="00FB6DD2" w:rsidRPr="0011530C">
        <w:rPr>
          <w:rFonts w:ascii="Times New Roman" w:hAnsi="Times New Roman" w:cs="Times New Roman"/>
        </w:rPr>
        <w:t xml:space="preserve"> least) passed</w:t>
      </w:r>
      <w:r w:rsidR="0052278C" w:rsidRPr="0011530C">
        <w:rPr>
          <w:rFonts w:ascii="Times New Roman" w:hAnsi="Times New Roman" w:cs="Times New Roman"/>
        </w:rPr>
        <w:t xml:space="preserve"> the national tests at the end of course. We had to take care that the objectives stated in the national curriculum were possible to reach on all grading levels and how we did this is described in the next section. </w:t>
      </w:r>
    </w:p>
    <w:p w:rsidR="0052278C" w:rsidRPr="0011530C" w:rsidRDefault="004D3CE8" w:rsidP="0052278C">
      <w:pPr>
        <w:pStyle w:val="Heading2"/>
        <w:spacing w:line="360" w:lineRule="auto"/>
        <w:rPr>
          <w:rFonts w:ascii="Arial" w:hAnsi="Arial" w:cs="Arial"/>
          <w:sz w:val="24"/>
          <w:szCs w:val="24"/>
          <w:lang w:val="en-GB"/>
        </w:rPr>
      </w:pPr>
      <w:r w:rsidRPr="0011530C">
        <w:rPr>
          <w:rFonts w:ascii="Arial" w:hAnsi="Arial" w:cs="Arial"/>
          <w:sz w:val="24"/>
          <w:szCs w:val="24"/>
          <w:lang w:val="en-GB"/>
        </w:rPr>
        <w:t xml:space="preserve">1.3 </w:t>
      </w:r>
      <w:r w:rsidR="00753E44" w:rsidRPr="0011530C">
        <w:rPr>
          <w:rFonts w:ascii="Arial" w:hAnsi="Arial" w:cs="Arial"/>
          <w:sz w:val="24"/>
          <w:szCs w:val="24"/>
          <w:lang w:val="en-GB"/>
        </w:rPr>
        <w:t>A</w:t>
      </w:r>
      <w:r w:rsidR="0052278C" w:rsidRPr="0011530C">
        <w:rPr>
          <w:rFonts w:ascii="Arial" w:hAnsi="Arial" w:cs="Arial"/>
          <w:sz w:val="24"/>
          <w:szCs w:val="24"/>
          <w:lang w:val="en-GB"/>
        </w:rPr>
        <w:t>ssessment issues</w:t>
      </w:r>
    </w:p>
    <w:p w:rsidR="0052278C" w:rsidRPr="0011530C" w:rsidRDefault="0052278C" w:rsidP="0052278C">
      <w:pPr>
        <w:spacing w:line="360" w:lineRule="auto"/>
        <w:ind w:firstLine="284"/>
        <w:jc w:val="both"/>
        <w:rPr>
          <w:rFonts w:ascii="Times New Roman" w:hAnsi="Times New Roman" w:cs="Times New Roman"/>
        </w:rPr>
      </w:pPr>
      <w:r w:rsidRPr="0011530C">
        <w:rPr>
          <w:rFonts w:ascii="Times New Roman" w:hAnsi="Times New Roman" w:cs="Times New Roman"/>
        </w:rPr>
        <w:t>The mathematical projects were prepared</w:t>
      </w:r>
      <w:r w:rsidR="00753E44" w:rsidRPr="0011530C">
        <w:rPr>
          <w:rFonts w:ascii="Times New Roman" w:hAnsi="Times New Roman" w:cs="Times New Roman"/>
        </w:rPr>
        <w:t xml:space="preserve"> </w:t>
      </w:r>
      <w:r w:rsidRPr="0011530C">
        <w:rPr>
          <w:rFonts w:ascii="Times New Roman" w:hAnsi="Times New Roman" w:cs="Times New Roman"/>
        </w:rPr>
        <w:t>and designed to give students’ opportunities to reach all curriculum stated goals, on different grading levels, within the given time space of the course. We created special sheets with “Objectives possible to reach within this project” and “What is needed to show for different grade levels”. The outcome of these she</w:t>
      </w:r>
      <w:r w:rsidR="00753E44" w:rsidRPr="0011530C">
        <w:rPr>
          <w:rFonts w:ascii="Times New Roman" w:hAnsi="Times New Roman" w:cs="Times New Roman"/>
        </w:rPr>
        <w:t>ets was threefold. First, it became clear for</w:t>
      </w:r>
      <w:r w:rsidRPr="0011530C">
        <w:rPr>
          <w:rFonts w:ascii="Times New Roman" w:hAnsi="Times New Roman" w:cs="Times New Roman"/>
        </w:rPr>
        <w:t xml:space="preserve"> all actors in the network that care was taken for these issues and by that support for the project was given. Second, this way of working made it easier for students to achieve personal agency on assessment and grading issues. They got the opportunity to decide what levels they wanted to work on individually and what goals they wanted to reach within each project. Third, it supported Elin to assist all students to pass the course as assessment and grading issues became transparent for all participating actors in the mathematics education netw</w:t>
      </w:r>
      <w:r w:rsidR="00D3023D" w:rsidRPr="0011530C">
        <w:rPr>
          <w:rFonts w:ascii="Times New Roman" w:hAnsi="Times New Roman" w:cs="Times New Roman"/>
        </w:rPr>
        <w:t>ork. However</w:t>
      </w:r>
      <w:r w:rsidRPr="0011530C">
        <w:rPr>
          <w:rFonts w:ascii="Times New Roman" w:hAnsi="Times New Roman" w:cs="Times New Roman"/>
        </w:rPr>
        <w:t xml:space="preserve">, I need to stress that the mathematics education curriculum puts limitations on project work. The tensions between students succeeding uniform national tests </w:t>
      </w:r>
      <w:r w:rsidR="00753E44" w:rsidRPr="0011530C">
        <w:rPr>
          <w:rFonts w:ascii="Times New Roman" w:hAnsi="Times New Roman" w:cs="Times New Roman"/>
        </w:rPr>
        <w:t xml:space="preserve">in the end of the course </w:t>
      </w:r>
      <w:r w:rsidRPr="0011530C">
        <w:rPr>
          <w:rFonts w:ascii="Times New Roman" w:hAnsi="Times New Roman" w:cs="Times New Roman"/>
        </w:rPr>
        <w:t xml:space="preserve">and the time constraints in relation to promoting project work mathematically and critically in different ways were very obvious during the teaching sequences. I also need to acknowledge the limitations to our wish for democratic and student empowering approaches – for the same reasons. We were obviously still imposing an external power and evaluation framework and this clearly restricted the ways we wanted to push matters of agency and empowerment further. It was a balancing act with negotiations undertaken almost every lesson in relation to the students’ wishes, their and their teacher’s responsibilities and the curriculum and assessment boundaries. Some of these discussions we </w:t>
      </w:r>
      <w:r w:rsidR="00624EDD" w:rsidRPr="0011530C">
        <w:rPr>
          <w:rFonts w:ascii="Times New Roman" w:hAnsi="Times New Roman" w:cs="Times New Roman"/>
        </w:rPr>
        <w:t xml:space="preserve">took </w:t>
      </w:r>
      <w:r w:rsidRPr="0011530C">
        <w:rPr>
          <w:rFonts w:ascii="Times New Roman" w:hAnsi="Times New Roman" w:cs="Times New Roman"/>
        </w:rPr>
        <w:t>are exemplified in connection to the different teaching sequences below.</w:t>
      </w:r>
    </w:p>
    <w:p w:rsidR="0052278C" w:rsidRPr="0011530C" w:rsidRDefault="0052278C" w:rsidP="0052278C">
      <w:pPr>
        <w:pStyle w:val="Heading1"/>
        <w:spacing w:line="360" w:lineRule="auto"/>
        <w:rPr>
          <w:rFonts w:ascii="Arial" w:hAnsi="Arial" w:cs="Arial"/>
          <w:sz w:val="28"/>
          <w:szCs w:val="28"/>
        </w:rPr>
      </w:pPr>
      <w:r w:rsidRPr="0011530C">
        <w:rPr>
          <w:rFonts w:ascii="Arial" w:hAnsi="Arial" w:cs="Arial"/>
          <w:sz w:val="28"/>
          <w:szCs w:val="28"/>
        </w:rPr>
        <w:t>2. Three different teaching sequences</w:t>
      </w:r>
    </w:p>
    <w:p w:rsidR="007B6790" w:rsidRPr="0011530C" w:rsidRDefault="00753E44" w:rsidP="00401CD8">
      <w:pPr>
        <w:pStyle w:val="ListParagraph"/>
        <w:spacing w:after="0" w:line="360" w:lineRule="auto"/>
        <w:ind w:left="-57" w:firstLine="284"/>
        <w:jc w:val="both"/>
        <w:rPr>
          <w:rFonts w:ascii="Times New Roman" w:hAnsi="Times New Roman" w:cs="Times New Roman"/>
          <w:sz w:val="24"/>
          <w:szCs w:val="24"/>
          <w:lang w:val="en-GB"/>
        </w:rPr>
      </w:pPr>
      <w:bookmarkStart w:id="0" w:name="_Toc132753855"/>
      <w:r w:rsidRPr="0011530C">
        <w:rPr>
          <w:rFonts w:ascii="Times New Roman" w:hAnsi="Times New Roman" w:cs="Times New Roman"/>
          <w:sz w:val="24"/>
          <w:szCs w:val="24"/>
          <w:lang w:val="en-GB"/>
        </w:rPr>
        <w:t>The following section explores three carefully chosen teaching sequences through three of the projects we developed in the course. The</w:t>
      </w:r>
      <w:r w:rsidR="00624EDD" w:rsidRPr="0011530C">
        <w:rPr>
          <w:rFonts w:ascii="Times New Roman" w:hAnsi="Times New Roman" w:cs="Times New Roman"/>
          <w:sz w:val="24"/>
          <w:szCs w:val="24"/>
          <w:lang w:val="en-GB"/>
        </w:rPr>
        <w:t xml:space="preserve"> projects are chosen in a way</w:t>
      </w:r>
      <w:r w:rsidRPr="0011530C">
        <w:rPr>
          <w:rFonts w:ascii="Times New Roman" w:hAnsi="Times New Roman" w:cs="Times New Roman"/>
          <w:sz w:val="24"/>
          <w:szCs w:val="24"/>
          <w:lang w:val="en-GB"/>
        </w:rPr>
        <w:t xml:space="preserve"> that they illuminate different </w:t>
      </w:r>
      <w:r w:rsidRPr="0011530C">
        <w:rPr>
          <w:rFonts w:ascii="Times New Roman" w:hAnsi="Times New Roman" w:cs="Times New Roman"/>
          <w:sz w:val="24"/>
          <w:szCs w:val="24"/>
          <w:lang w:val="en-GB"/>
        </w:rPr>
        <w:lastRenderedPageBreak/>
        <w:t xml:space="preserve">ways of conducting project work; </w:t>
      </w:r>
      <w:r w:rsidR="00624EDD" w:rsidRPr="0011530C">
        <w:rPr>
          <w:rFonts w:ascii="Times New Roman" w:hAnsi="Times New Roman" w:cs="Times New Roman"/>
          <w:sz w:val="24"/>
          <w:szCs w:val="24"/>
          <w:lang w:val="en-GB"/>
        </w:rPr>
        <w:t xml:space="preserve">the reasons for the context development </w:t>
      </w:r>
      <w:r w:rsidRPr="0011530C">
        <w:rPr>
          <w:rFonts w:ascii="Times New Roman" w:hAnsi="Times New Roman" w:cs="Times New Roman"/>
          <w:sz w:val="24"/>
          <w:szCs w:val="24"/>
          <w:lang w:val="en-GB"/>
        </w:rPr>
        <w:t xml:space="preserve">and the problems that arose illumine different aspects of what occurred during the teaching semester. The episodes are structured in the following way: First the projects are outlined as they were presented to the students. </w:t>
      </w:r>
      <w:r w:rsidR="00D76980" w:rsidRPr="0011530C">
        <w:rPr>
          <w:rFonts w:ascii="Times New Roman" w:hAnsi="Times New Roman" w:cs="Times New Roman"/>
          <w:sz w:val="24"/>
          <w:szCs w:val="24"/>
          <w:lang w:val="en-GB"/>
        </w:rPr>
        <w:t xml:space="preserve">The students </w:t>
      </w:r>
      <w:r w:rsidR="00624EDD" w:rsidRPr="0011530C">
        <w:rPr>
          <w:rFonts w:ascii="Times New Roman" w:hAnsi="Times New Roman" w:cs="Times New Roman"/>
          <w:sz w:val="24"/>
          <w:szCs w:val="24"/>
          <w:lang w:val="en-GB"/>
        </w:rPr>
        <w:t>received</w:t>
      </w:r>
      <w:r w:rsidR="00D76980" w:rsidRPr="0011530C">
        <w:rPr>
          <w:rFonts w:ascii="Times New Roman" w:hAnsi="Times New Roman" w:cs="Times New Roman"/>
          <w:sz w:val="24"/>
          <w:szCs w:val="24"/>
          <w:lang w:val="en-GB"/>
        </w:rPr>
        <w:t xml:space="preserve"> the instructions in Swedish, here I provide an English translation</w:t>
      </w:r>
      <w:r w:rsidR="00950606" w:rsidRPr="0011530C">
        <w:rPr>
          <w:rFonts w:ascii="Times New Roman" w:hAnsi="Times New Roman" w:cs="Times New Roman"/>
          <w:sz w:val="24"/>
          <w:szCs w:val="24"/>
          <w:lang w:val="en-GB"/>
        </w:rPr>
        <w:t xml:space="preserve"> of the three instructions</w:t>
      </w:r>
      <w:r w:rsidR="00D76980" w:rsidRPr="0011530C">
        <w:rPr>
          <w:rFonts w:ascii="Times New Roman" w:hAnsi="Times New Roman" w:cs="Times New Roman"/>
          <w:sz w:val="24"/>
          <w:szCs w:val="24"/>
          <w:lang w:val="en-GB"/>
        </w:rPr>
        <w:t xml:space="preserve">. </w:t>
      </w:r>
      <w:r w:rsidRPr="0011530C">
        <w:rPr>
          <w:rFonts w:ascii="Times New Roman" w:hAnsi="Times New Roman" w:cs="Times New Roman"/>
          <w:sz w:val="24"/>
          <w:szCs w:val="24"/>
          <w:lang w:val="en-GB"/>
        </w:rPr>
        <w:t xml:space="preserve">Next, the background of the teaching sequence and the reasons we had for creating the teaching sequences the way we did is described. Last, some reflections from me, the </w:t>
      </w:r>
      <w:r w:rsidR="00950606" w:rsidRPr="0011530C">
        <w:rPr>
          <w:rFonts w:ascii="Times New Roman" w:hAnsi="Times New Roman" w:cs="Times New Roman"/>
          <w:sz w:val="24"/>
          <w:szCs w:val="24"/>
          <w:lang w:val="en-GB"/>
        </w:rPr>
        <w:t>researcher, from the teacher and from the students illumined</w:t>
      </w:r>
      <w:r w:rsidRPr="0011530C">
        <w:rPr>
          <w:rFonts w:ascii="Times New Roman" w:hAnsi="Times New Roman" w:cs="Times New Roman"/>
          <w:sz w:val="24"/>
          <w:szCs w:val="24"/>
          <w:lang w:val="en-GB"/>
        </w:rPr>
        <w:t xml:space="preserve"> </w:t>
      </w:r>
      <w:r w:rsidR="00950606" w:rsidRPr="0011530C">
        <w:rPr>
          <w:rFonts w:ascii="Times New Roman" w:hAnsi="Times New Roman" w:cs="Times New Roman"/>
          <w:sz w:val="24"/>
          <w:szCs w:val="24"/>
          <w:lang w:val="en-GB"/>
        </w:rPr>
        <w:t xml:space="preserve">some of the processes, possibilities and </w:t>
      </w:r>
      <w:r w:rsidRPr="0011530C">
        <w:rPr>
          <w:rFonts w:ascii="Times New Roman" w:hAnsi="Times New Roman" w:cs="Times New Roman"/>
          <w:sz w:val="24"/>
          <w:szCs w:val="24"/>
          <w:lang w:val="en-GB"/>
        </w:rPr>
        <w:t xml:space="preserve">limitations we experienced. </w:t>
      </w:r>
      <w:r w:rsidR="00401CD8" w:rsidRPr="0011530C">
        <w:rPr>
          <w:rFonts w:ascii="Times New Roman" w:hAnsi="Times New Roman" w:cs="Times New Roman"/>
          <w:sz w:val="24"/>
          <w:szCs w:val="24"/>
          <w:lang w:val="en-GB"/>
        </w:rPr>
        <w:t xml:space="preserve">The </w:t>
      </w:r>
      <w:r w:rsidR="00950606" w:rsidRPr="0011530C">
        <w:rPr>
          <w:rFonts w:ascii="Times New Roman" w:hAnsi="Times New Roman" w:cs="Times New Roman"/>
          <w:sz w:val="24"/>
          <w:szCs w:val="24"/>
          <w:lang w:val="en-GB"/>
        </w:rPr>
        <w:t xml:space="preserve">students’ </w:t>
      </w:r>
      <w:r w:rsidR="00401CD8" w:rsidRPr="0011530C">
        <w:rPr>
          <w:rFonts w:ascii="Times New Roman" w:hAnsi="Times New Roman" w:cs="Times New Roman"/>
          <w:sz w:val="24"/>
          <w:szCs w:val="24"/>
          <w:lang w:val="en-GB"/>
        </w:rPr>
        <w:t xml:space="preserve">comments are quoted from a blog we used during the semester, </w:t>
      </w:r>
      <w:r w:rsidR="007B6790" w:rsidRPr="0011530C">
        <w:rPr>
          <w:rFonts w:ascii="Times New Roman" w:hAnsi="Times New Roman" w:cs="Times New Roman"/>
          <w:sz w:val="24"/>
          <w:szCs w:val="24"/>
          <w:lang w:val="en-GB"/>
        </w:rPr>
        <w:t xml:space="preserve">evaluation sheets, e-mails, </w:t>
      </w:r>
      <w:r w:rsidR="00401CD8" w:rsidRPr="0011530C">
        <w:rPr>
          <w:rFonts w:ascii="Times New Roman" w:hAnsi="Times New Roman" w:cs="Times New Roman"/>
          <w:sz w:val="24"/>
          <w:szCs w:val="24"/>
          <w:lang w:val="en-GB"/>
        </w:rPr>
        <w:t>from interviews and spontaneous conversati</w:t>
      </w:r>
      <w:r w:rsidR="007B6790" w:rsidRPr="0011530C">
        <w:rPr>
          <w:rFonts w:ascii="Times New Roman" w:hAnsi="Times New Roman" w:cs="Times New Roman"/>
          <w:sz w:val="24"/>
          <w:szCs w:val="24"/>
          <w:lang w:val="en-GB"/>
        </w:rPr>
        <w:t>ons and from their personal log</w:t>
      </w:r>
      <w:r w:rsidR="00950606" w:rsidRPr="0011530C">
        <w:rPr>
          <w:rFonts w:ascii="Times New Roman" w:hAnsi="Times New Roman" w:cs="Times New Roman"/>
          <w:sz w:val="24"/>
          <w:szCs w:val="24"/>
          <w:lang w:val="en-GB"/>
        </w:rPr>
        <w:t>book they wrote</w:t>
      </w:r>
      <w:r w:rsidR="00401CD8" w:rsidRPr="0011530C">
        <w:rPr>
          <w:rFonts w:ascii="Times New Roman" w:hAnsi="Times New Roman" w:cs="Times New Roman"/>
          <w:sz w:val="24"/>
          <w:szCs w:val="24"/>
          <w:lang w:val="en-GB"/>
        </w:rPr>
        <w:t xml:space="preserve"> during the last project. </w:t>
      </w:r>
      <w:r w:rsidR="007B6790" w:rsidRPr="0011530C">
        <w:rPr>
          <w:rFonts w:ascii="Times New Roman" w:hAnsi="Times New Roman" w:cs="Times New Roman"/>
          <w:sz w:val="24"/>
          <w:szCs w:val="24"/>
          <w:lang w:val="en-GB"/>
        </w:rPr>
        <w:t xml:space="preserve">The students’ voices are chosen </w:t>
      </w:r>
      <w:r w:rsidR="00950606" w:rsidRPr="0011530C">
        <w:rPr>
          <w:rFonts w:ascii="Times New Roman" w:hAnsi="Times New Roman" w:cs="Times New Roman"/>
          <w:sz w:val="24"/>
          <w:szCs w:val="24"/>
          <w:lang w:val="en-GB"/>
        </w:rPr>
        <w:t>in a way that they represent a</w:t>
      </w:r>
      <w:r w:rsidR="007B6790" w:rsidRPr="0011530C">
        <w:rPr>
          <w:rFonts w:ascii="Times New Roman" w:hAnsi="Times New Roman" w:cs="Times New Roman"/>
          <w:sz w:val="24"/>
          <w:szCs w:val="24"/>
          <w:lang w:val="en-GB"/>
        </w:rPr>
        <w:t xml:space="preserve"> group of students who, of different reasons, told me they disliked mathematics or mathematics education. </w:t>
      </w:r>
    </w:p>
    <w:p w:rsidR="00753E44" w:rsidRPr="0011530C" w:rsidRDefault="00753E44" w:rsidP="00401CD8">
      <w:pPr>
        <w:pStyle w:val="ListParagraph"/>
        <w:spacing w:after="0" w:line="360" w:lineRule="auto"/>
        <w:ind w:left="-57" w:firstLine="284"/>
        <w:jc w:val="both"/>
        <w:rPr>
          <w:rFonts w:ascii="Times New Roman" w:hAnsi="Times New Roman" w:cs="Times New Roman"/>
          <w:lang w:val="en-GB"/>
        </w:rPr>
      </w:pPr>
      <w:r w:rsidRPr="0011530C">
        <w:rPr>
          <w:rFonts w:ascii="Times New Roman" w:hAnsi="Times New Roman" w:cs="Times New Roman"/>
          <w:sz w:val="24"/>
          <w:szCs w:val="24"/>
          <w:lang w:val="en-GB"/>
        </w:rPr>
        <w:t xml:space="preserve">The teaching sequences are described in chronological order to illustrate how we started off with small steps and then made the projects larger in content and time as the semester progressed. In this way we all; students, the </w:t>
      </w:r>
      <w:r w:rsidRPr="0011530C">
        <w:rPr>
          <w:rFonts w:ascii="Times New Roman" w:hAnsi="Times New Roman" w:cs="Times New Roman"/>
          <w:kern w:val="24"/>
          <w:sz w:val="24"/>
          <w:szCs w:val="24"/>
          <w:lang w:val="en-GB"/>
        </w:rPr>
        <w:t>teacher</w:t>
      </w:r>
      <w:r w:rsidRPr="0011530C">
        <w:rPr>
          <w:rFonts w:ascii="Times New Roman" w:hAnsi="Times New Roman" w:cs="Times New Roman"/>
          <w:sz w:val="24"/>
          <w:szCs w:val="24"/>
          <w:lang w:val="en-GB"/>
        </w:rPr>
        <w:t xml:space="preserve"> and researcher learnt, together, how to work differently in the teaching and learning of mathematics.</w:t>
      </w:r>
    </w:p>
    <w:p w:rsidR="0052278C" w:rsidRPr="0011530C" w:rsidRDefault="0052278C" w:rsidP="0052278C">
      <w:pPr>
        <w:pStyle w:val="Heading2"/>
        <w:spacing w:line="360" w:lineRule="auto"/>
        <w:rPr>
          <w:rFonts w:ascii="Arial" w:hAnsi="Arial" w:cs="Arial"/>
          <w:sz w:val="24"/>
          <w:szCs w:val="24"/>
          <w:lang w:val="en-GB"/>
        </w:rPr>
      </w:pPr>
      <w:r w:rsidRPr="0011530C">
        <w:rPr>
          <w:rFonts w:ascii="Arial" w:hAnsi="Arial" w:cs="Arial"/>
          <w:sz w:val="24"/>
          <w:szCs w:val="24"/>
          <w:lang w:val="en-GB"/>
        </w:rPr>
        <w:t>2.1. “Making your dreams come true?”</w:t>
      </w:r>
      <w:bookmarkEnd w:id="0"/>
    </w:p>
    <w:p w:rsidR="0052278C" w:rsidRPr="0011530C" w:rsidRDefault="0052278C" w:rsidP="0052278C">
      <w:pPr>
        <w:spacing w:line="360" w:lineRule="auto"/>
        <w:ind w:firstLine="284"/>
        <w:jc w:val="both"/>
        <w:rPr>
          <w:rFonts w:ascii="Times New Roman" w:hAnsi="Times New Roman" w:cs="Times New Roman"/>
        </w:rPr>
      </w:pPr>
      <w:r w:rsidRPr="0011530C">
        <w:rPr>
          <w:rFonts w:ascii="Times New Roman" w:hAnsi="Times New Roman" w:cs="Times New Roman"/>
        </w:rPr>
        <w:t xml:space="preserve">The first </w:t>
      </w:r>
      <w:r w:rsidR="00B8640C" w:rsidRPr="0011530C">
        <w:rPr>
          <w:rFonts w:ascii="Times New Roman" w:hAnsi="Times New Roman" w:cs="Times New Roman"/>
        </w:rPr>
        <w:t xml:space="preserve">project </w:t>
      </w:r>
      <w:r w:rsidRPr="0011530C">
        <w:rPr>
          <w:rFonts w:ascii="Times New Roman" w:hAnsi="Times New Roman" w:cs="Times New Roman"/>
        </w:rPr>
        <w:t>was presented to the stud</w:t>
      </w:r>
      <w:r w:rsidR="00D76980" w:rsidRPr="0011530C">
        <w:rPr>
          <w:rFonts w:ascii="Times New Roman" w:hAnsi="Times New Roman" w:cs="Times New Roman"/>
        </w:rPr>
        <w:t xml:space="preserve">ents in writing as follows. </w:t>
      </w:r>
      <w:r w:rsidR="00401CD8" w:rsidRPr="0011530C">
        <w:rPr>
          <w:rFonts w:ascii="Times New Roman" w:hAnsi="Times New Roman" w:cs="Times New Roman"/>
        </w:rPr>
        <w:t xml:space="preserve">In addition they also received assessment sheets to all projects. </w:t>
      </w:r>
    </w:p>
    <w:p w:rsidR="0052278C" w:rsidRPr="0011530C" w:rsidRDefault="00666E00" w:rsidP="0052278C">
      <w:pPr>
        <w:spacing w:line="360" w:lineRule="auto"/>
        <w:rPr>
          <w:rFonts w:ascii="Times New Roman" w:hAnsi="Times New Roman" w:cs="Times New Roman"/>
        </w:rPr>
      </w:pPr>
      <w:r w:rsidRPr="0011530C">
        <w:rPr>
          <w:rFonts w:ascii="Times New Roman" w:hAnsi="Times New Roman" w:cs="Times New Roman"/>
        </w:rPr>
        <w:t>Box 2.1.</w:t>
      </w:r>
    </w:p>
    <w:tbl>
      <w:tblPr>
        <w:tblW w:w="10031" w:type="dxa"/>
        <w:tblBorders>
          <w:top w:val="single" w:sz="4" w:space="0" w:color="auto"/>
          <w:left w:val="single" w:sz="4" w:space="0" w:color="auto"/>
          <w:bottom w:val="single" w:sz="4" w:space="0" w:color="auto"/>
          <w:right w:val="single" w:sz="4" w:space="0" w:color="auto"/>
        </w:tblBorders>
        <w:tblLook w:val="00A0"/>
      </w:tblPr>
      <w:tblGrid>
        <w:gridCol w:w="10031"/>
      </w:tblGrid>
      <w:tr w:rsidR="0052278C" w:rsidRPr="0011530C">
        <w:trPr>
          <w:trHeight w:val="59"/>
        </w:trPr>
        <w:tc>
          <w:tcPr>
            <w:tcW w:w="10031" w:type="dxa"/>
            <w:tcBorders>
              <w:top w:val="single" w:sz="4" w:space="0" w:color="auto"/>
              <w:bottom w:val="single" w:sz="4" w:space="0" w:color="auto"/>
            </w:tcBorders>
          </w:tcPr>
          <w:p w:rsidR="0052278C" w:rsidRPr="0011530C" w:rsidRDefault="0052278C" w:rsidP="00B8640C">
            <w:pPr>
              <w:spacing w:line="360" w:lineRule="auto"/>
              <w:ind w:firstLine="284"/>
              <w:rPr>
                <w:rFonts w:ascii="Times New Roman" w:hAnsi="Times New Roman" w:cs="Times New Roman"/>
              </w:rPr>
            </w:pPr>
            <w:r w:rsidRPr="0011530C">
              <w:rPr>
                <w:rFonts w:ascii="Times New Roman" w:hAnsi="Times New Roman" w:cs="Times New Roman"/>
              </w:rPr>
              <w:t>Making your dreams come true?</w:t>
            </w:r>
          </w:p>
          <w:p w:rsidR="0052278C" w:rsidRPr="0011530C" w:rsidRDefault="0052278C" w:rsidP="00B8640C">
            <w:pPr>
              <w:pStyle w:val="ListParagraph"/>
              <w:spacing w:after="0" w:line="360" w:lineRule="auto"/>
              <w:ind w:left="0" w:firstLine="284"/>
              <w:jc w:val="both"/>
              <w:rPr>
                <w:rFonts w:ascii="Times New Roman" w:hAnsi="Times New Roman" w:cs="Times New Roman"/>
                <w:sz w:val="20"/>
                <w:szCs w:val="20"/>
                <w:lang w:val="en-GB"/>
              </w:rPr>
            </w:pPr>
            <w:r w:rsidRPr="0011530C">
              <w:rPr>
                <w:rFonts w:ascii="Times New Roman" w:hAnsi="Times New Roman" w:cs="Times New Roman"/>
                <w:sz w:val="20"/>
                <w:szCs w:val="20"/>
                <w:lang w:val="en-GB"/>
              </w:rPr>
              <w:t xml:space="preserve">Reflect on something you would like to do, experience or buy, to yourself or others that cost so much that you need to borrow the money to cover the expenses. You need to find out how much money you need to borrow to finance the project and what interest the bank expects you to pay. We suggest the following: the interest and mortgage is paid to the bank once a </w:t>
            </w:r>
            <w:r w:rsidR="00E47BC8" w:rsidRPr="0011530C">
              <w:rPr>
                <w:rFonts w:ascii="Times New Roman" w:hAnsi="Times New Roman" w:cs="Times New Roman"/>
                <w:sz w:val="20"/>
                <w:szCs w:val="20"/>
                <w:lang w:val="en-GB"/>
              </w:rPr>
              <w:t>year</w:t>
            </w:r>
            <w:r w:rsidRPr="0011530C">
              <w:rPr>
                <w:rFonts w:ascii="Times New Roman" w:hAnsi="Times New Roman" w:cs="Times New Roman"/>
                <w:sz w:val="20"/>
                <w:szCs w:val="20"/>
                <w:lang w:val="en-GB"/>
              </w:rPr>
              <w:t xml:space="preserve"> and you pay back the loan within five years. If this is not possible for you we will discuss that.</w:t>
            </w:r>
          </w:p>
          <w:p w:rsidR="0052278C" w:rsidRPr="0011530C" w:rsidRDefault="0052278C" w:rsidP="00B8640C">
            <w:pPr>
              <w:pStyle w:val="ListParagraph"/>
              <w:widowControl w:val="0"/>
              <w:numPr>
                <w:ilvl w:val="0"/>
                <w:numId w:val="2"/>
              </w:numPr>
              <w:suppressAutoHyphens/>
              <w:spacing w:after="0" w:line="360" w:lineRule="auto"/>
              <w:ind w:left="0" w:firstLine="284"/>
              <w:jc w:val="both"/>
              <w:rPr>
                <w:rFonts w:ascii="Times New Roman" w:hAnsi="Times New Roman" w:cs="Times New Roman"/>
                <w:sz w:val="20"/>
                <w:szCs w:val="20"/>
                <w:lang w:val="en-GB"/>
              </w:rPr>
            </w:pPr>
            <w:r w:rsidRPr="0011530C">
              <w:rPr>
                <w:rFonts w:ascii="Times New Roman" w:hAnsi="Times New Roman" w:cs="Times New Roman"/>
                <w:sz w:val="20"/>
                <w:szCs w:val="20"/>
                <w:lang w:val="en-GB"/>
              </w:rPr>
              <w:t>How much will you be paying in interest costs per year? In total over the five years?</w:t>
            </w:r>
          </w:p>
          <w:p w:rsidR="0052278C" w:rsidRPr="0011530C" w:rsidRDefault="006E4446" w:rsidP="00B8640C">
            <w:pPr>
              <w:pStyle w:val="ListParagraph"/>
              <w:widowControl w:val="0"/>
              <w:numPr>
                <w:ilvl w:val="0"/>
                <w:numId w:val="2"/>
              </w:numPr>
              <w:suppressAutoHyphens/>
              <w:spacing w:after="0" w:line="360" w:lineRule="auto"/>
              <w:ind w:left="0" w:firstLine="284"/>
              <w:rPr>
                <w:rFonts w:ascii="Times New Roman" w:hAnsi="Times New Roman" w:cs="Times New Roman"/>
                <w:sz w:val="20"/>
                <w:szCs w:val="20"/>
                <w:lang w:val="en-GB"/>
              </w:rPr>
            </w:pPr>
            <w:r w:rsidRPr="0011530C">
              <w:rPr>
                <w:rFonts w:ascii="Times New Roman" w:hAnsi="Times New Roman" w:cs="Times New Roman"/>
                <w:sz w:val="20"/>
                <w:szCs w:val="20"/>
                <w:lang w:val="en-GB"/>
              </w:rPr>
              <w:t xml:space="preserve">How much do you need to </w:t>
            </w:r>
            <w:r w:rsidRPr="0011530C">
              <w:rPr>
                <w:rFonts w:ascii="Times New Roman" w:hAnsi="Times New Roman" w:cs="Times New Roman"/>
                <w:sz w:val="20"/>
                <w:szCs w:val="20"/>
                <w:u w:val="single"/>
                <w:lang w:val="en-GB"/>
              </w:rPr>
              <w:t>amortize</w:t>
            </w:r>
            <w:r w:rsidRPr="0011530C">
              <w:rPr>
                <w:rFonts w:ascii="Times New Roman" w:hAnsi="Times New Roman" w:cs="Times New Roman"/>
                <w:sz w:val="20"/>
                <w:szCs w:val="20"/>
                <w:lang w:val="en-GB"/>
              </w:rPr>
              <w:t xml:space="preserve"> </w:t>
            </w:r>
            <w:r w:rsidR="00B8640C" w:rsidRPr="0011530C">
              <w:rPr>
                <w:rFonts w:ascii="Times New Roman" w:hAnsi="Times New Roman" w:cs="Times New Roman"/>
                <w:sz w:val="20"/>
                <w:szCs w:val="20"/>
                <w:lang w:val="en-GB"/>
              </w:rPr>
              <w:t xml:space="preserve">(pay to the bank) </w:t>
            </w:r>
            <w:r w:rsidRPr="0011530C">
              <w:rPr>
                <w:rFonts w:ascii="Times New Roman" w:hAnsi="Times New Roman" w:cs="Times New Roman"/>
                <w:sz w:val="20"/>
                <w:szCs w:val="20"/>
                <w:lang w:val="en-GB"/>
              </w:rPr>
              <w:t>per year?</w:t>
            </w:r>
          </w:p>
          <w:p w:rsidR="0052278C" w:rsidRPr="0011530C" w:rsidRDefault="0052278C" w:rsidP="00B8640C">
            <w:pPr>
              <w:pStyle w:val="ListParagraph"/>
              <w:widowControl w:val="0"/>
              <w:numPr>
                <w:ilvl w:val="0"/>
                <w:numId w:val="2"/>
              </w:numPr>
              <w:suppressAutoHyphens/>
              <w:spacing w:after="0" w:line="360" w:lineRule="auto"/>
              <w:ind w:left="0" w:firstLine="284"/>
              <w:rPr>
                <w:rFonts w:ascii="Times New Roman" w:hAnsi="Times New Roman" w:cs="Times New Roman"/>
                <w:sz w:val="20"/>
                <w:szCs w:val="20"/>
                <w:lang w:val="en-GB"/>
              </w:rPr>
            </w:pPr>
            <w:r w:rsidRPr="0011530C">
              <w:rPr>
                <w:rFonts w:ascii="Times New Roman" w:hAnsi="Times New Roman" w:cs="Times New Roman"/>
                <w:sz w:val="20"/>
                <w:szCs w:val="20"/>
                <w:lang w:val="en-GB"/>
              </w:rPr>
              <w:t>What did the total cost add up to?</w:t>
            </w:r>
          </w:p>
          <w:p w:rsidR="0052278C" w:rsidRPr="0011530C" w:rsidRDefault="0052278C" w:rsidP="00B8640C">
            <w:pPr>
              <w:pStyle w:val="ListParagraph"/>
              <w:widowControl w:val="0"/>
              <w:numPr>
                <w:ilvl w:val="0"/>
                <w:numId w:val="2"/>
              </w:numPr>
              <w:suppressAutoHyphens/>
              <w:spacing w:after="0" w:line="360" w:lineRule="auto"/>
              <w:ind w:left="0" w:firstLine="284"/>
              <w:rPr>
                <w:rFonts w:ascii="Times New Roman" w:hAnsi="Times New Roman" w:cs="Times New Roman"/>
                <w:sz w:val="20"/>
                <w:szCs w:val="20"/>
                <w:lang w:val="en-GB"/>
              </w:rPr>
            </w:pPr>
            <w:r w:rsidRPr="0011530C">
              <w:rPr>
                <w:rFonts w:ascii="Times New Roman" w:hAnsi="Times New Roman" w:cs="Times New Roman"/>
                <w:sz w:val="20"/>
                <w:szCs w:val="20"/>
                <w:lang w:val="en-GB"/>
              </w:rPr>
              <w:t>Was it worth it? Why/why not?</w:t>
            </w:r>
          </w:p>
          <w:p w:rsidR="0052278C" w:rsidRPr="0011530C" w:rsidRDefault="0052278C" w:rsidP="00B8640C">
            <w:pPr>
              <w:pStyle w:val="ListParagraph"/>
              <w:spacing w:after="0" w:line="360" w:lineRule="auto"/>
              <w:ind w:left="0" w:firstLine="284"/>
              <w:rPr>
                <w:rFonts w:ascii="Times New Roman" w:hAnsi="Times New Roman" w:cs="Times New Roman"/>
                <w:sz w:val="20"/>
                <w:szCs w:val="20"/>
                <w:lang w:val="en-GB"/>
              </w:rPr>
            </w:pPr>
            <w:r w:rsidRPr="0011530C">
              <w:rPr>
                <w:rFonts w:ascii="Times New Roman" w:hAnsi="Times New Roman" w:cs="Times New Roman"/>
                <w:sz w:val="20"/>
                <w:szCs w:val="20"/>
                <w:lang w:val="en-GB"/>
              </w:rPr>
              <w:t>We also suggest you discuss issues as what you personally might borrow money for. How do you find out the borderline for high or low interest costs? How do you find out if a loan offer is good or not?</w:t>
            </w:r>
          </w:p>
          <w:p w:rsidR="0052278C" w:rsidRPr="0011530C" w:rsidRDefault="0052278C" w:rsidP="00B8640C">
            <w:pPr>
              <w:spacing w:line="360" w:lineRule="auto"/>
              <w:ind w:firstLine="284"/>
              <w:rPr>
                <w:rFonts w:ascii="Times New Roman" w:hAnsi="Times New Roman" w:cs="Times New Roman"/>
              </w:rPr>
            </w:pPr>
            <w:r w:rsidRPr="0011530C">
              <w:rPr>
                <w:rFonts w:ascii="Times New Roman" w:hAnsi="Times New Roman" w:cs="Times New Roman"/>
                <w:sz w:val="22"/>
                <w:szCs w:val="22"/>
              </w:rPr>
              <w:t xml:space="preserve">Course goals possible to reach in this project in Mathematics A: </w:t>
            </w:r>
          </w:p>
          <w:p w:rsidR="0052278C" w:rsidRPr="0011530C" w:rsidRDefault="0052278C" w:rsidP="00B8640C">
            <w:pPr>
              <w:spacing w:line="360" w:lineRule="auto"/>
              <w:ind w:firstLine="284"/>
              <w:rPr>
                <w:rFonts w:ascii="Times New Roman" w:hAnsi="Times New Roman" w:cs="Times New Roman"/>
                <w:sz w:val="20"/>
                <w:szCs w:val="20"/>
              </w:rPr>
            </w:pPr>
            <w:r w:rsidRPr="0011530C">
              <w:rPr>
                <w:rFonts w:ascii="Times New Roman" w:hAnsi="Times New Roman" w:cs="Times New Roman"/>
                <w:sz w:val="20"/>
                <w:szCs w:val="20"/>
              </w:rPr>
              <w:lastRenderedPageBreak/>
              <w:t>1. Be able to formulate, analyze and solve mathematical problems of importance for everyday life and their chosen study orientation</w:t>
            </w:r>
          </w:p>
          <w:p w:rsidR="0052278C" w:rsidRPr="0011530C" w:rsidRDefault="0052278C" w:rsidP="00B8640C">
            <w:pPr>
              <w:spacing w:line="360" w:lineRule="auto"/>
              <w:ind w:firstLine="284"/>
              <w:rPr>
                <w:rFonts w:ascii="Times New Roman" w:hAnsi="Times New Roman" w:cs="Times New Roman"/>
                <w:sz w:val="20"/>
                <w:szCs w:val="20"/>
              </w:rPr>
            </w:pPr>
            <w:r w:rsidRPr="0011530C">
              <w:rPr>
                <w:rFonts w:ascii="Times New Roman" w:hAnsi="Times New Roman" w:cs="Times New Roman"/>
                <w:sz w:val="20"/>
                <w:szCs w:val="20"/>
              </w:rPr>
              <w:t>2. Have deepened and extended their understanding of numbers to cover real numbers written in different forms</w:t>
            </w:r>
          </w:p>
          <w:p w:rsidR="0052278C" w:rsidRPr="0011530C" w:rsidRDefault="0052278C" w:rsidP="00B8640C">
            <w:pPr>
              <w:spacing w:line="360" w:lineRule="auto"/>
              <w:ind w:firstLine="284"/>
              <w:rPr>
                <w:rFonts w:ascii="Times New Roman" w:hAnsi="Times New Roman" w:cs="Times New Roman"/>
                <w:sz w:val="20"/>
                <w:szCs w:val="20"/>
              </w:rPr>
            </w:pPr>
            <w:r w:rsidRPr="0011530C">
              <w:rPr>
                <w:rFonts w:ascii="Times New Roman" w:hAnsi="Times New Roman" w:cs="Times New Roman"/>
                <w:sz w:val="20"/>
                <w:szCs w:val="20"/>
              </w:rPr>
              <w:t>3. With and without technical aids, be able to apply with judgment their knowledge of different forms of numerical calculations linked to everyday life and their study orientation.</w:t>
            </w:r>
          </w:p>
          <w:p w:rsidR="0052278C" w:rsidRPr="0011530C" w:rsidRDefault="0052278C" w:rsidP="0011530C">
            <w:pPr>
              <w:spacing w:line="360" w:lineRule="auto"/>
              <w:ind w:firstLine="284"/>
              <w:rPr>
                <w:rFonts w:ascii="Times New Roman" w:hAnsi="Times New Roman" w:cs="Times New Roman"/>
                <w:sz w:val="20"/>
                <w:szCs w:val="20"/>
              </w:rPr>
            </w:pPr>
            <w:r w:rsidRPr="0011530C">
              <w:rPr>
                <w:rFonts w:ascii="Times New Roman" w:hAnsi="Times New Roman" w:cs="Times New Roman"/>
                <w:sz w:val="20"/>
                <w:szCs w:val="20"/>
              </w:rPr>
              <w:t xml:space="preserve">The above stated goals imply you to be able to write fractions and decimals numbers as percentages (and the opposite), to be able to calculate percentages with </w:t>
            </w:r>
            <w:r w:rsidR="0011530C">
              <w:rPr>
                <w:rFonts w:ascii="Times New Roman" w:hAnsi="Times New Roman" w:cs="Times New Roman"/>
                <w:sz w:val="20"/>
                <w:szCs w:val="20"/>
              </w:rPr>
              <w:t>interest rates,</w:t>
            </w:r>
            <w:r w:rsidRPr="0011530C">
              <w:rPr>
                <w:rFonts w:ascii="Times New Roman" w:hAnsi="Times New Roman" w:cs="Times New Roman"/>
                <w:sz w:val="20"/>
                <w:szCs w:val="20"/>
              </w:rPr>
              <w:t xml:space="preserve"> be able to do calculate repeated percentage changes, have knowledge about the differences between percentage and percentage units and know how to calculate interest rates.</w:t>
            </w:r>
          </w:p>
        </w:tc>
      </w:tr>
    </w:tbl>
    <w:p w:rsidR="0052278C" w:rsidRPr="0011530C" w:rsidRDefault="004D3CE8" w:rsidP="0052278C">
      <w:pPr>
        <w:pStyle w:val="Heading3"/>
        <w:spacing w:line="360" w:lineRule="auto"/>
        <w:rPr>
          <w:rFonts w:ascii="Arial" w:hAnsi="Arial" w:cs="Arial"/>
        </w:rPr>
      </w:pPr>
      <w:r w:rsidRPr="0011530C">
        <w:rPr>
          <w:rFonts w:ascii="Arial" w:hAnsi="Arial" w:cs="Arial"/>
        </w:rPr>
        <w:lastRenderedPageBreak/>
        <w:t xml:space="preserve">2.1.1 </w:t>
      </w:r>
      <w:r w:rsidR="0052278C" w:rsidRPr="0011530C">
        <w:rPr>
          <w:rFonts w:ascii="Arial" w:hAnsi="Arial" w:cs="Arial"/>
        </w:rPr>
        <w:t>Societal background and critical mathematical content</w:t>
      </w:r>
    </w:p>
    <w:p w:rsidR="0052278C" w:rsidRPr="0011530C" w:rsidRDefault="00CE5959" w:rsidP="0052278C">
      <w:pPr>
        <w:spacing w:line="360" w:lineRule="auto"/>
        <w:ind w:firstLine="284"/>
        <w:jc w:val="both"/>
        <w:rPr>
          <w:rFonts w:ascii="Times New Roman" w:hAnsi="Times New Roman" w:cs="Times New Roman"/>
        </w:rPr>
      </w:pPr>
      <w:r w:rsidRPr="0011530C">
        <w:rPr>
          <w:rFonts w:ascii="Times New Roman" w:hAnsi="Times New Roman" w:cs="Times New Roman"/>
        </w:rPr>
        <w:t>In Sweden, probably but</w:t>
      </w:r>
      <w:r w:rsidR="0052278C" w:rsidRPr="0011530C">
        <w:rPr>
          <w:rFonts w:ascii="Times New Roman" w:hAnsi="Times New Roman" w:cs="Times New Roman"/>
        </w:rPr>
        <w:t xml:space="preserve"> sadly not uniquely, an increasing number of young people </w:t>
      </w:r>
      <w:r w:rsidR="00B8640C" w:rsidRPr="0011530C">
        <w:rPr>
          <w:rFonts w:ascii="Times New Roman" w:hAnsi="Times New Roman" w:cs="Times New Roman"/>
        </w:rPr>
        <w:t xml:space="preserve">(aged 18-25 years old) </w:t>
      </w:r>
      <w:r w:rsidR="0052278C" w:rsidRPr="0011530C">
        <w:rPr>
          <w:rFonts w:ascii="Times New Roman" w:hAnsi="Times New Roman" w:cs="Times New Roman"/>
        </w:rPr>
        <w:t>get in financial trouble after taking “quick-money loans”. These loans are offered almost everywhere, to young people often through mobile phone texts (Konsumentverket and the Swedish Enforcement Authority, 200</w:t>
      </w:r>
      <w:r w:rsidRPr="0011530C">
        <w:rPr>
          <w:rFonts w:ascii="Times New Roman" w:hAnsi="Times New Roman" w:cs="Times New Roman"/>
        </w:rPr>
        <w:t>7). They are easy to get and are</w:t>
      </w:r>
      <w:r w:rsidR="0052278C" w:rsidRPr="0011530C">
        <w:rPr>
          <w:rFonts w:ascii="Times New Roman" w:hAnsi="Times New Roman" w:cs="Times New Roman"/>
        </w:rPr>
        <w:t xml:space="preserve"> receive</w:t>
      </w:r>
      <w:r w:rsidRPr="0011530C">
        <w:rPr>
          <w:rFonts w:ascii="Times New Roman" w:hAnsi="Times New Roman" w:cs="Times New Roman"/>
        </w:rPr>
        <w:t>d</w:t>
      </w:r>
      <w:r w:rsidR="0052278C" w:rsidRPr="0011530C">
        <w:rPr>
          <w:rFonts w:ascii="Times New Roman" w:hAnsi="Times New Roman" w:cs="Times New Roman"/>
        </w:rPr>
        <w:t xml:space="preserve"> within ten minutes. They typically come with high interest rates, and the companies usually do not check for creditability</w:t>
      </w:r>
      <w:r w:rsidR="0052278C" w:rsidRPr="0011530C">
        <w:rPr>
          <w:rStyle w:val="FootnoteReference"/>
          <w:rFonts w:ascii="Times New Roman" w:hAnsi="Times New Roman"/>
        </w:rPr>
        <w:footnoteReference w:id="2"/>
      </w:r>
      <w:r w:rsidR="00E47BC8" w:rsidRPr="0011530C">
        <w:rPr>
          <w:rFonts w:ascii="Times New Roman" w:hAnsi="Times New Roman" w:cs="Times New Roman"/>
        </w:rPr>
        <w:t xml:space="preserve">. If </w:t>
      </w:r>
      <w:r w:rsidR="0052278C" w:rsidRPr="0011530C">
        <w:rPr>
          <w:rFonts w:ascii="Times New Roman" w:hAnsi="Times New Roman" w:cs="Times New Roman"/>
        </w:rPr>
        <w:t>(young) individuals get into enforcement- or police registers for not paying back debts, it usually results in problems getting loans in banks and thus decreases young persons</w:t>
      </w:r>
      <w:r w:rsidR="00C22F8C" w:rsidRPr="0011530C">
        <w:rPr>
          <w:rFonts w:ascii="Times New Roman" w:hAnsi="Times New Roman" w:cs="Times New Roman"/>
        </w:rPr>
        <w:t>’ possibilities</w:t>
      </w:r>
      <w:r w:rsidR="0052278C" w:rsidRPr="0011530C">
        <w:rPr>
          <w:rFonts w:ascii="Times New Roman" w:hAnsi="Times New Roman" w:cs="Times New Roman"/>
        </w:rPr>
        <w:t xml:space="preserve"> getting bank loans for further studies or a house later in life. These were the main reasons why we regarded this topic as potentially critical for the students</w:t>
      </w:r>
      <w:r w:rsidR="00950606" w:rsidRPr="0011530C">
        <w:rPr>
          <w:rFonts w:ascii="Times New Roman" w:hAnsi="Times New Roman" w:cs="Times New Roman"/>
        </w:rPr>
        <w:t>. We offered in this project possibilities for</w:t>
      </w:r>
      <w:r w:rsidR="0052278C" w:rsidRPr="0011530C">
        <w:rPr>
          <w:rFonts w:ascii="Times New Roman" w:hAnsi="Times New Roman" w:cs="Times New Roman"/>
        </w:rPr>
        <w:t xml:space="preserve"> discussing issues with them on how to act, negotiate and think when being in situations needing money. </w:t>
      </w:r>
    </w:p>
    <w:p w:rsidR="0052278C" w:rsidRPr="0011530C" w:rsidRDefault="0052278C" w:rsidP="00B8640C">
      <w:pPr>
        <w:spacing w:line="360" w:lineRule="auto"/>
        <w:ind w:firstLine="284"/>
        <w:jc w:val="both"/>
        <w:rPr>
          <w:rFonts w:ascii="Times New Roman" w:hAnsi="Times New Roman" w:cs="Times New Roman"/>
        </w:rPr>
      </w:pPr>
      <w:r w:rsidRPr="0011530C">
        <w:rPr>
          <w:rFonts w:ascii="Times New Roman" w:hAnsi="Times New Roman" w:cs="Times New Roman"/>
        </w:rPr>
        <w:t xml:space="preserve">The topic was introduced with a whole class discussion on how loan companies work with advertising to young people and about possibilities and risks with ”quick-loans” as e.g. mobile text-loans. </w:t>
      </w:r>
      <w:r w:rsidR="003F0174" w:rsidRPr="0011530C">
        <w:rPr>
          <w:rFonts w:ascii="Times New Roman" w:hAnsi="Times New Roman" w:cs="Times New Roman"/>
        </w:rPr>
        <w:t xml:space="preserve">Even if these students only were 16 years old, it turned out that a couple of them had lent money from friends and parents and found it difficult to pay back. </w:t>
      </w:r>
      <w:r w:rsidR="00B8640C" w:rsidRPr="0011530C">
        <w:rPr>
          <w:rFonts w:ascii="Times New Roman" w:hAnsi="Times New Roman" w:cs="Times New Roman"/>
        </w:rPr>
        <w:t xml:space="preserve">The critical discussions we raised concerned </w:t>
      </w:r>
      <w:r w:rsidR="003F0174" w:rsidRPr="0011530C">
        <w:rPr>
          <w:rFonts w:ascii="Times New Roman" w:hAnsi="Times New Roman" w:cs="Times New Roman"/>
        </w:rPr>
        <w:t xml:space="preserve">e.g. </w:t>
      </w:r>
      <w:r w:rsidR="00B8640C" w:rsidRPr="0011530C">
        <w:rPr>
          <w:rFonts w:ascii="Times New Roman" w:hAnsi="Times New Roman" w:cs="Times New Roman"/>
        </w:rPr>
        <w:t>when to</w:t>
      </w:r>
      <w:r w:rsidR="00C22F8C" w:rsidRPr="0011530C">
        <w:rPr>
          <w:rFonts w:ascii="Times New Roman" w:hAnsi="Times New Roman" w:cs="Times New Roman"/>
        </w:rPr>
        <w:t>/not to</w:t>
      </w:r>
      <w:r w:rsidR="00B8640C" w:rsidRPr="0011530C">
        <w:rPr>
          <w:rFonts w:ascii="Times New Roman" w:hAnsi="Times New Roman" w:cs="Times New Roman"/>
        </w:rPr>
        <w:t xml:space="preserve"> </w:t>
      </w:r>
      <w:r w:rsidR="003F0174" w:rsidRPr="0011530C">
        <w:rPr>
          <w:rFonts w:ascii="Times New Roman" w:hAnsi="Times New Roman" w:cs="Times New Roman"/>
        </w:rPr>
        <w:t xml:space="preserve">borrow money, different borrowing conditions </w:t>
      </w:r>
      <w:r w:rsidR="00B8640C" w:rsidRPr="0011530C">
        <w:rPr>
          <w:rFonts w:ascii="Times New Roman" w:hAnsi="Times New Roman" w:cs="Times New Roman"/>
        </w:rPr>
        <w:t xml:space="preserve">and how to find different </w:t>
      </w:r>
      <w:r w:rsidR="003F0174" w:rsidRPr="0011530C">
        <w:rPr>
          <w:rFonts w:ascii="Times New Roman" w:hAnsi="Times New Roman" w:cs="Times New Roman"/>
        </w:rPr>
        <w:t xml:space="preserve">borrowing </w:t>
      </w:r>
      <w:r w:rsidR="00B8640C" w:rsidRPr="0011530C">
        <w:rPr>
          <w:rFonts w:ascii="Times New Roman" w:hAnsi="Times New Roman" w:cs="Times New Roman"/>
        </w:rPr>
        <w:t xml:space="preserve">options. </w:t>
      </w:r>
      <w:r w:rsidR="00401CD8" w:rsidRPr="0011530C">
        <w:rPr>
          <w:rFonts w:ascii="Times New Roman" w:hAnsi="Times New Roman" w:cs="Times New Roman"/>
        </w:rPr>
        <w:t>We talked about how different organisations in society wor</w:t>
      </w:r>
      <w:r w:rsidR="003F0174" w:rsidRPr="0011530C">
        <w:rPr>
          <w:rFonts w:ascii="Times New Roman" w:hAnsi="Times New Roman" w:cs="Times New Roman"/>
        </w:rPr>
        <w:t>k to pursue young people to borrow</w:t>
      </w:r>
      <w:r w:rsidR="00401CD8" w:rsidRPr="0011530C">
        <w:rPr>
          <w:rFonts w:ascii="Times New Roman" w:hAnsi="Times New Roman" w:cs="Times New Roman"/>
        </w:rPr>
        <w:t xml:space="preserve"> money, and how to look for information in the</w:t>
      </w:r>
      <w:r w:rsidR="003F0174" w:rsidRPr="0011530C">
        <w:rPr>
          <w:rFonts w:ascii="Times New Roman" w:hAnsi="Times New Roman" w:cs="Times New Roman"/>
        </w:rPr>
        <w:t xml:space="preserve"> “small print” texts. As part of their project-work they </w:t>
      </w:r>
      <w:r w:rsidR="003F0174" w:rsidRPr="0011530C">
        <w:rPr>
          <w:rFonts w:ascii="Times New Roman" w:hAnsi="Times New Roman" w:cs="Times New Roman"/>
        </w:rPr>
        <w:lastRenderedPageBreak/>
        <w:t>had to either visit banks or search the internet to find out the smartest option f</w:t>
      </w:r>
      <w:r w:rsidR="00CE5959" w:rsidRPr="0011530C">
        <w:rPr>
          <w:rFonts w:ascii="Times New Roman" w:hAnsi="Times New Roman" w:cs="Times New Roman"/>
        </w:rPr>
        <w:t>or their group and thus they ought</w:t>
      </w:r>
      <w:r w:rsidR="003F0174" w:rsidRPr="0011530C">
        <w:rPr>
          <w:rFonts w:ascii="Times New Roman" w:hAnsi="Times New Roman" w:cs="Times New Roman"/>
        </w:rPr>
        <w:t xml:space="preserve"> to read the conditions carefully. </w:t>
      </w:r>
    </w:p>
    <w:p w:rsidR="00BB54B6" w:rsidRPr="0011530C" w:rsidRDefault="004D3CE8" w:rsidP="0052278C">
      <w:pPr>
        <w:pStyle w:val="Heading3"/>
        <w:spacing w:line="360" w:lineRule="auto"/>
        <w:rPr>
          <w:rFonts w:ascii="Arial" w:hAnsi="Arial" w:cs="Arial"/>
        </w:rPr>
      </w:pPr>
      <w:r w:rsidRPr="0011530C">
        <w:rPr>
          <w:rFonts w:ascii="Arial" w:hAnsi="Arial" w:cs="Arial"/>
        </w:rPr>
        <w:t xml:space="preserve">2.1.2 </w:t>
      </w:r>
      <w:r w:rsidR="0052278C" w:rsidRPr="0011530C">
        <w:rPr>
          <w:rFonts w:ascii="Arial" w:hAnsi="Arial" w:cs="Arial"/>
        </w:rPr>
        <w:t>Reflections</w:t>
      </w:r>
    </w:p>
    <w:p w:rsidR="00BB54B6" w:rsidRPr="0011530C" w:rsidRDefault="00BB54B6" w:rsidP="00BB54B6">
      <w:pPr>
        <w:spacing w:line="360" w:lineRule="auto"/>
        <w:ind w:left="-57" w:firstLine="284"/>
        <w:jc w:val="both"/>
        <w:rPr>
          <w:rFonts w:ascii="Times New Roman" w:hAnsi="Times New Roman" w:cs="Times New Roman"/>
        </w:rPr>
      </w:pPr>
      <w:r w:rsidRPr="0011530C">
        <w:rPr>
          <w:rFonts w:ascii="Times New Roman" w:hAnsi="Times New Roman" w:cs="Times New Roman"/>
        </w:rPr>
        <w:t xml:space="preserve">During the planning stage of this </w:t>
      </w:r>
      <w:r w:rsidR="00950606" w:rsidRPr="0011530C">
        <w:rPr>
          <w:rFonts w:ascii="Times New Roman" w:hAnsi="Times New Roman" w:cs="Times New Roman"/>
        </w:rPr>
        <w:t xml:space="preserve">project </w:t>
      </w:r>
      <w:r w:rsidRPr="0011530C">
        <w:rPr>
          <w:rFonts w:ascii="Times New Roman" w:hAnsi="Times New Roman" w:cs="Times New Roman"/>
        </w:rPr>
        <w:t xml:space="preserve">the teacher’s concern was with the students and their beliefs about what mathematics education should be as this was their first year at Ericaskolan. The teacher wanted both the students and herself to feel confidence about students reaching the curriculum goals. So despite the research objectives and openness of the students’ project, she decided that the students had to complete textbook exercises for the assessment, in addition to the oral whole class project presentations. This resulted in a mix of the old and new discourses, which </w:t>
      </w:r>
      <w:r w:rsidR="009E6EC0" w:rsidRPr="0011530C">
        <w:rPr>
          <w:rFonts w:ascii="Times New Roman" w:hAnsi="Times New Roman" w:cs="Times New Roman"/>
        </w:rPr>
        <w:t>at one point became problematic for</w:t>
      </w:r>
      <w:r w:rsidRPr="0011530C">
        <w:rPr>
          <w:rFonts w:ascii="Times New Roman" w:hAnsi="Times New Roman" w:cs="Times New Roman"/>
        </w:rPr>
        <w:t xml:space="preserve"> the relationships between the students and the teacher. Discipline issues occurred due to the change of expectations and responsibilities in the classroom. Reflecting back on this decision at the very end of the semester Elin said:</w:t>
      </w:r>
    </w:p>
    <w:p w:rsidR="00BB54B6" w:rsidRPr="0011530C" w:rsidRDefault="00BB54B6" w:rsidP="00BB54B6">
      <w:pPr>
        <w:pStyle w:val="CONFQuote"/>
        <w:spacing w:before="0" w:after="0" w:line="360" w:lineRule="auto"/>
        <w:ind w:left="284" w:right="284" w:firstLine="284"/>
        <w:rPr>
          <w:rFonts w:ascii="Times New Roman" w:hAnsi="Times New Roman"/>
          <w:lang w:val="en-GB"/>
        </w:rPr>
      </w:pPr>
      <w:r w:rsidRPr="0011530C">
        <w:rPr>
          <w:rFonts w:ascii="Times New Roman" w:hAnsi="Times New Roman"/>
          <w:lang w:val="en-GB"/>
        </w:rPr>
        <w:t>- I would not do the percentage project again in the way that they had to hand in e</w:t>
      </w:r>
      <w:r w:rsidR="00D64B73" w:rsidRPr="0011530C">
        <w:rPr>
          <w:rFonts w:ascii="Times New Roman" w:hAnsi="Times New Roman"/>
          <w:lang w:val="en-GB"/>
        </w:rPr>
        <w:t>xercises from the book as well [as the project presentation]</w:t>
      </w:r>
      <w:r w:rsidRPr="0011530C">
        <w:rPr>
          <w:rFonts w:ascii="Times New Roman" w:hAnsi="Times New Roman"/>
          <w:lang w:val="en-GB"/>
        </w:rPr>
        <w:t>. But</w:t>
      </w:r>
      <w:r w:rsidR="00D64B73" w:rsidRPr="0011530C">
        <w:rPr>
          <w:rFonts w:ascii="Times New Roman" w:hAnsi="Times New Roman"/>
          <w:lang w:val="en-GB"/>
        </w:rPr>
        <w:t xml:space="preserve"> we had that discussion before [we started]</w:t>
      </w:r>
      <w:r w:rsidRPr="0011530C">
        <w:rPr>
          <w:rFonts w:ascii="Times New Roman" w:hAnsi="Times New Roman"/>
          <w:lang w:val="en-GB"/>
        </w:rPr>
        <w:t xml:space="preserve"> and then I chose to bring in the book-part to feel sure about that they did som</w:t>
      </w:r>
      <w:r w:rsidR="00D64B73" w:rsidRPr="0011530C">
        <w:rPr>
          <w:rFonts w:ascii="Times New Roman" w:hAnsi="Times New Roman"/>
          <w:lang w:val="en-GB"/>
        </w:rPr>
        <w:t>ething. It was a control point [for me]</w:t>
      </w:r>
      <w:r w:rsidRPr="0011530C">
        <w:rPr>
          <w:rFonts w:ascii="Times New Roman" w:hAnsi="Times New Roman"/>
          <w:lang w:val="en-GB"/>
        </w:rPr>
        <w:t>. (Elin, interview)</w:t>
      </w:r>
    </w:p>
    <w:p w:rsidR="0052278C" w:rsidRPr="0011530C" w:rsidRDefault="00BB54B6" w:rsidP="00BB54B6">
      <w:pPr>
        <w:pStyle w:val="CONFNormalText"/>
        <w:spacing w:line="360" w:lineRule="auto"/>
        <w:ind w:firstLine="284"/>
        <w:rPr>
          <w:rFonts w:ascii="Times New Roman" w:hAnsi="Times New Roman" w:cs="Times New Roman"/>
          <w:lang w:val="en-GB"/>
        </w:rPr>
      </w:pPr>
      <w:r w:rsidRPr="0011530C">
        <w:rPr>
          <w:rFonts w:ascii="Times New Roman" w:hAnsi="Times New Roman" w:cs="Times New Roman"/>
          <w:lang w:val="en-GB"/>
        </w:rPr>
        <w:t>Consequently, when preparing the ensuing projects we excluded prescribed textbook exercises. The textbooks were present, but in a different way. We wanted to give the students opportunities to decide for themselves (off course with supervision when asked for) what they needed to read or work with in the textbook to complete their project</w:t>
      </w:r>
      <w:r w:rsidR="009E6EC0" w:rsidRPr="0011530C">
        <w:rPr>
          <w:rFonts w:ascii="Times New Roman" w:hAnsi="Times New Roman" w:cs="Times New Roman"/>
          <w:lang w:val="en-GB"/>
        </w:rPr>
        <w:t>.</w:t>
      </w:r>
      <w:r w:rsidRPr="0011530C">
        <w:rPr>
          <w:rFonts w:ascii="Times New Roman" w:hAnsi="Times New Roman" w:cs="Times New Roman"/>
          <w:lang w:val="en-GB"/>
        </w:rPr>
        <w:t xml:space="preserve"> We also offered, for the rest of the semester, other textbooks on the front table for students to borrow if they found a mathematics book that explained mathematics in a way that suited a student particular well.</w:t>
      </w:r>
    </w:p>
    <w:p w:rsidR="0052278C" w:rsidRPr="0011530C" w:rsidRDefault="0052278C" w:rsidP="0052278C">
      <w:pPr>
        <w:spacing w:line="360" w:lineRule="auto"/>
        <w:ind w:left="-57" w:firstLine="284"/>
        <w:jc w:val="both"/>
        <w:rPr>
          <w:rFonts w:ascii="Times New Roman" w:hAnsi="Times New Roman" w:cs="Times New Roman"/>
        </w:rPr>
      </w:pPr>
      <w:r w:rsidRPr="0011530C">
        <w:rPr>
          <w:rFonts w:ascii="Times New Roman" w:hAnsi="Times New Roman" w:cs="Times New Roman"/>
        </w:rPr>
        <w:t>This was the first group work in these two classes and the students had known each other and their teacher for three weeks. When asking them with a “hands-up, how many of you have experienced team work and project work in prior mathematics education?” three students raised their hands. After completing the first 9-10 years of compulsory schooling in Sweden</w:t>
      </w:r>
      <w:r w:rsidR="003F0174" w:rsidRPr="0011530C">
        <w:rPr>
          <w:rFonts w:ascii="Times New Roman" w:hAnsi="Times New Roman" w:cs="Times New Roman"/>
        </w:rPr>
        <w:t>, only three out of 46</w:t>
      </w:r>
      <w:r w:rsidRPr="0011530C">
        <w:rPr>
          <w:rFonts w:ascii="Times New Roman" w:hAnsi="Times New Roman" w:cs="Times New Roman"/>
        </w:rPr>
        <w:t xml:space="preserve"> students, representing almost the same number of schools and classrooms as they came from different schools, had experienced mathematical group work. When asking these three students what kind of group work they had experienced they all answered “solving problems or working past national test questions in pairs”. None had ever conducted a project over more than one lesson in time in mathematics before so this discour</w:t>
      </w:r>
      <w:r w:rsidR="00CE5959" w:rsidRPr="0011530C">
        <w:rPr>
          <w:rFonts w:ascii="Times New Roman" w:hAnsi="Times New Roman" w:cs="Times New Roman"/>
        </w:rPr>
        <w:t xml:space="preserve">se was very new to them. Zizzi, a girl who described herself as “ I have never had a real </w:t>
      </w:r>
      <w:r w:rsidR="00CE5959" w:rsidRPr="0011530C">
        <w:rPr>
          <w:rFonts w:ascii="Times New Roman" w:hAnsi="Times New Roman" w:cs="Times New Roman"/>
        </w:rPr>
        <w:lastRenderedPageBreak/>
        <w:t xml:space="preserve">interest in mathematics, and I have never been encouraged enough to get the </w:t>
      </w:r>
      <w:r w:rsidR="00BB54B6" w:rsidRPr="0011530C">
        <w:rPr>
          <w:rFonts w:ascii="Times New Roman" w:hAnsi="Times New Roman" w:cs="Times New Roman"/>
        </w:rPr>
        <w:t>interest either” (interview, 10-</w:t>
      </w:r>
      <w:r w:rsidR="00CE5959" w:rsidRPr="0011530C">
        <w:rPr>
          <w:rFonts w:ascii="Times New Roman" w:hAnsi="Times New Roman" w:cs="Times New Roman"/>
        </w:rPr>
        <w:t>2009),</w:t>
      </w:r>
      <w:r w:rsidRPr="0011530C">
        <w:rPr>
          <w:rFonts w:ascii="Times New Roman" w:hAnsi="Times New Roman" w:cs="Times New Roman"/>
        </w:rPr>
        <w:t xml:space="preserve"> </w:t>
      </w:r>
      <w:r w:rsidR="00E47BC8" w:rsidRPr="0011530C">
        <w:rPr>
          <w:rFonts w:ascii="Times New Roman" w:hAnsi="Times New Roman" w:cs="Times New Roman"/>
        </w:rPr>
        <w:t>clarifies this with her</w:t>
      </w:r>
      <w:r w:rsidRPr="0011530C">
        <w:rPr>
          <w:rFonts w:ascii="Times New Roman" w:hAnsi="Times New Roman" w:cs="Times New Roman"/>
        </w:rPr>
        <w:t xml:space="preserve"> comment</w:t>
      </w:r>
      <w:r w:rsidR="00E47BC8" w:rsidRPr="0011530C">
        <w:rPr>
          <w:rFonts w:ascii="Times New Roman" w:hAnsi="Times New Roman" w:cs="Times New Roman"/>
        </w:rPr>
        <w:t>:</w:t>
      </w:r>
    </w:p>
    <w:p w:rsidR="0052278C" w:rsidRPr="0011530C" w:rsidRDefault="0052278C" w:rsidP="0052278C">
      <w:pPr>
        <w:spacing w:line="360" w:lineRule="auto"/>
        <w:ind w:left="284" w:right="284" w:firstLine="284"/>
        <w:jc w:val="both"/>
        <w:rPr>
          <w:rFonts w:ascii="Times New Roman" w:hAnsi="Times New Roman" w:cs="Times New Roman"/>
          <w:sz w:val="20"/>
          <w:szCs w:val="20"/>
        </w:rPr>
      </w:pPr>
      <w:r w:rsidRPr="0011530C">
        <w:rPr>
          <w:rFonts w:ascii="Times New Roman" w:hAnsi="Times New Roman" w:cs="Times New Roman"/>
          <w:sz w:val="20"/>
          <w:szCs w:val="20"/>
        </w:rPr>
        <w:t xml:space="preserve">This was really meaningful and it was good to take personal responsibility for planning and for our own work labour. </w:t>
      </w:r>
      <w:r w:rsidRPr="0011530C">
        <w:rPr>
          <w:rFonts w:ascii="Times New Roman" w:hAnsi="Times New Roman" w:cs="Times New Roman"/>
          <w:i/>
          <w:iCs/>
          <w:sz w:val="20"/>
          <w:szCs w:val="20"/>
        </w:rPr>
        <w:t>But this is new; we have to practise this way of working</w:t>
      </w:r>
      <w:r w:rsidRPr="0011530C">
        <w:rPr>
          <w:rFonts w:ascii="Times New Roman" w:hAnsi="Times New Roman" w:cs="Times New Roman"/>
        </w:rPr>
        <w:t xml:space="preserve"> </w:t>
      </w:r>
      <w:r w:rsidRPr="0011530C">
        <w:rPr>
          <w:rFonts w:ascii="Times New Roman" w:hAnsi="Times New Roman" w:cs="Times New Roman"/>
          <w:sz w:val="20"/>
          <w:szCs w:val="20"/>
        </w:rPr>
        <w:t xml:space="preserve">(Zizzi, blog comment, my emphasis) </w:t>
      </w:r>
    </w:p>
    <w:p w:rsidR="009E6EC0" w:rsidRPr="0011530C" w:rsidRDefault="00BB54B6" w:rsidP="0052278C">
      <w:pPr>
        <w:spacing w:line="360" w:lineRule="auto"/>
        <w:ind w:left="-57" w:firstLine="284"/>
        <w:jc w:val="both"/>
        <w:rPr>
          <w:rFonts w:ascii="Times New Roman" w:hAnsi="Times New Roman" w:cs="Times New Roman"/>
        </w:rPr>
      </w:pPr>
      <w:r w:rsidRPr="0011530C">
        <w:rPr>
          <w:rFonts w:ascii="Times New Roman" w:hAnsi="Times New Roman" w:cs="Times New Roman"/>
        </w:rPr>
        <w:t>When</w:t>
      </w:r>
      <w:r w:rsidR="0052278C" w:rsidRPr="0011530C">
        <w:rPr>
          <w:rFonts w:ascii="Times New Roman" w:hAnsi="Times New Roman" w:cs="Times New Roman"/>
        </w:rPr>
        <w:t xml:space="preserve"> introduced to a different discourse in mathematics education, the students needed supervision both on the mathematical content and on how to work in teams to develop a mathematical project. Even if the students were enthusiastic about the activity and experienced possibilities for taking personal decisions and responsibilities the teacher had to pay attention to these issues when initiating investigation work.</w:t>
      </w:r>
      <w:r w:rsidR="009E6EC0" w:rsidRPr="0011530C">
        <w:rPr>
          <w:rFonts w:ascii="Times New Roman" w:hAnsi="Times New Roman" w:cs="Times New Roman"/>
        </w:rPr>
        <w:t xml:space="preserve"> As Skovsmose (2001, p.130) wrote became our experience:</w:t>
      </w:r>
    </w:p>
    <w:p w:rsidR="0052278C" w:rsidRPr="0011530C" w:rsidRDefault="009E6EC0" w:rsidP="009E6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284" w:right="284" w:firstLine="284"/>
        <w:jc w:val="both"/>
        <w:rPr>
          <w:rFonts w:ascii="Times New Roman" w:eastAsiaTheme="minorHAnsi" w:hAnsi="Times New Roman" w:cs="Times New Roman"/>
        </w:rPr>
      </w:pPr>
      <w:r w:rsidRPr="0011530C">
        <w:rPr>
          <w:rFonts w:ascii="Times New Roman" w:eastAsiaTheme="minorHAnsi" w:hAnsi="Times New Roman" w:cs="Times New Roman"/>
          <w:sz w:val="20"/>
          <w:szCs w:val="20"/>
        </w:rPr>
        <w:t>Any landscape of investigation raises challenges to a</w:t>
      </w:r>
      <w:r w:rsidRPr="0011530C">
        <w:rPr>
          <w:rFonts w:ascii="Times New Roman" w:eastAsiaTheme="minorHAnsi" w:hAnsi="Times New Roman" w:cs="Times New Roman"/>
          <w:sz w:val="20"/>
        </w:rPr>
        <w:t xml:space="preserve"> </w:t>
      </w:r>
      <w:r w:rsidRPr="0011530C">
        <w:rPr>
          <w:rFonts w:ascii="Times New Roman" w:eastAsiaTheme="minorHAnsi" w:hAnsi="Times New Roman" w:cs="Times New Roman"/>
          <w:sz w:val="20"/>
          <w:szCs w:val="20"/>
        </w:rPr>
        <w:t>teacher. A solution is not to rush back into the comfort</w:t>
      </w:r>
      <w:r w:rsidRPr="0011530C">
        <w:rPr>
          <w:rFonts w:ascii="Times New Roman" w:eastAsiaTheme="minorHAnsi" w:hAnsi="Times New Roman" w:cs="Times New Roman"/>
          <w:sz w:val="20"/>
        </w:rPr>
        <w:t xml:space="preserve"> </w:t>
      </w:r>
      <w:r w:rsidRPr="0011530C">
        <w:rPr>
          <w:rFonts w:ascii="Times New Roman" w:eastAsiaTheme="minorHAnsi" w:hAnsi="Times New Roman" w:cs="Times New Roman"/>
          <w:sz w:val="20"/>
          <w:szCs w:val="20"/>
        </w:rPr>
        <w:t>zone of the exercises paradigm, but to be able to operate</w:t>
      </w:r>
      <w:r w:rsidRPr="0011530C">
        <w:rPr>
          <w:rFonts w:ascii="Times New Roman" w:eastAsiaTheme="minorHAnsi" w:hAnsi="Times New Roman" w:cs="Times New Roman"/>
          <w:sz w:val="20"/>
        </w:rPr>
        <w:t xml:space="preserve"> </w:t>
      </w:r>
      <w:r w:rsidRPr="0011530C">
        <w:rPr>
          <w:rFonts w:ascii="Times New Roman" w:eastAsiaTheme="minorHAnsi" w:hAnsi="Times New Roman" w:cs="Times New Roman"/>
          <w:sz w:val="20"/>
          <w:szCs w:val="20"/>
        </w:rPr>
        <w:t>in the new environment. The task is to make it possible</w:t>
      </w:r>
      <w:r w:rsidRPr="0011530C">
        <w:rPr>
          <w:rFonts w:ascii="Times New Roman" w:eastAsiaTheme="minorHAnsi" w:hAnsi="Times New Roman" w:cs="Times New Roman"/>
          <w:sz w:val="20"/>
        </w:rPr>
        <w:t xml:space="preserve"> </w:t>
      </w:r>
      <w:r w:rsidRPr="0011530C">
        <w:rPr>
          <w:rFonts w:ascii="Times New Roman" w:eastAsiaTheme="minorHAnsi" w:hAnsi="Times New Roman" w:cs="Times New Roman"/>
          <w:sz w:val="20"/>
          <w:szCs w:val="20"/>
        </w:rPr>
        <w:t>for the teacher and students to operate in co-operation</w:t>
      </w:r>
      <w:r w:rsidRPr="0011530C">
        <w:rPr>
          <w:rFonts w:ascii="Times New Roman" w:eastAsiaTheme="minorHAnsi" w:hAnsi="Times New Roman" w:cs="Times New Roman"/>
          <w:sz w:val="20"/>
        </w:rPr>
        <w:t xml:space="preserve"> </w:t>
      </w:r>
      <w:r w:rsidRPr="0011530C">
        <w:rPr>
          <w:rFonts w:ascii="Times New Roman" w:eastAsiaTheme="minorHAnsi" w:hAnsi="Times New Roman" w:cs="Times New Roman"/>
          <w:sz w:val="20"/>
          <w:szCs w:val="20"/>
        </w:rPr>
        <w:t>within a risk zone, and to make this operation a</w:t>
      </w:r>
      <w:r w:rsidRPr="0011530C">
        <w:rPr>
          <w:rFonts w:ascii="Times New Roman" w:eastAsiaTheme="minorHAnsi" w:hAnsi="Times New Roman" w:cs="Times New Roman"/>
          <w:sz w:val="20"/>
        </w:rPr>
        <w:t xml:space="preserve"> </w:t>
      </w:r>
      <w:r w:rsidRPr="0011530C">
        <w:rPr>
          <w:rFonts w:ascii="Times New Roman" w:eastAsiaTheme="minorHAnsi" w:hAnsi="Times New Roman" w:cs="Times New Roman"/>
          <w:sz w:val="20"/>
          <w:szCs w:val="20"/>
        </w:rPr>
        <w:t>productive activity and not a threatening experience.</w:t>
      </w:r>
    </w:p>
    <w:p w:rsidR="00622358" w:rsidRPr="0011530C" w:rsidRDefault="00BB54B6" w:rsidP="0052278C">
      <w:pPr>
        <w:pStyle w:val="CONFNormalText"/>
        <w:spacing w:line="360" w:lineRule="auto"/>
        <w:ind w:firstLine="284"/>
        <w:rPr>
          <w:rFonts w:ascii="Times New Roman" w:hAnsi="Times New Roman" w:cs="Times New Roman"/>
          <w:lang w:val="en-GB"/>
        </w:rPr>
      </w:pPr>
      <w:bookmarkStart w:id="1" w:name="_Toc132753857"/>
      <w:r w:rsidRPr="0011530C">
        <w:rPr>
          <w:rFonts w:ascii="Times New Roman" w:hAnsi="Times New Roman" w:cs="Times New Roman"/>
          <w:lang w:val="en-GB"/>
        </w:rPr>
        <w:t>The teacher</w:t>
      </w:r>
      <w:r w:rsidR="00335962" w:rsidRPr="0011530C">
        <w:rPr>
          <w:rFonts w:ascii="Times New Roman" w:hAnsi="Times New Roman" w:cs="Times New Roman"/>
          <w:lang w:val="en-GB"/>
        </w:rPr>
        <w:t xml:space="preserve"> ma</w:t>
      </w:r>
      <w:r w:rsidR="00622358" w:rsidRPr="0011530C">
        <w:rPr>
          <w:rFonts w:ascii="Times New Roman" w:hAnsi="Times New Roman" w:cs="Times New Roman"/>
          <w:lang w:val="en-GB"/>
        </w:rPr>
        <w:t>d</w:t>
      </w:r>
      <w:r w:rsidR="00335962" w:rsidRPr="0011530C">
        <w:rPr>
          <w:rFonts w:ascii="Times New Roman" w:hAnsi="Times New Roman" w:cs="Times New Roman"/>
          <w:lang w:val="en-GB"/>
        </w:rPr>
        <w:t>e</w:t>
      </w:r>
      <w:r w:rsidR="00622358" w:rsidRPr="0011530C">
        <w:rPr>
          <w:rFonts w:ascii="Times New Roman" w:hAnsi="Times New Roman" w:cs="Times New Roman"/>
          <w:lang w:val="en-GB"/>
        </w:rPr>
        <w:t xml:space="preserve"> </w:t>
      </w:r>
      <w:r w:rsidRPr="0011530C">
        <w:rPr>
          <w:rFonts w:ascii="Times New Roman" w:hAnsi="Times New Roman" w:cs="Times New Roman"/>
          <w:lang w:val="en-GB"/>
        </w:rPr>
        <w:t xml:space="preserve">some </w:t>
      </w:r>
      <w:r w:rsidR="00622358" w:rsidRPr="0011530C">
        <w:rPr>
          <w:rFonts w:ascii="Times New Roman" w:hAnsi="Times New Roman" w:cs="Times New Roman"/>
          <w:lang w:val="en-GB"/>
        </w:rPr>
        <w:t xml:space="preserve">critical reflections about the </w:t>
      </w:r>
      <w:r w:rsidR="003C771F" w:rsidRPr="0011530C">
        <w:rPr>
          <w:rFonts w:ascii="Times New Roman" w:hAnsi="Times New Roman" w:cs="Times New Roman"/>
          <w:lang w:val="en-GB"/>
        </w:rPr>
        <w:t>mathematical content. To make the project more authentic the interest calculations should not have been simplified to annual calculations in the way we suggested. That decision was grounded in time constraints. As we wanted the students to work in an investigative way, and this way was new for them, we rather allowed time for e.g. critical discussions, information seeking and planning for project presentation th</w:t>
      </w:r>
      <w:r w:rsidR="00666E00" w:rsidRPr="0011530C">
        <w:rPr>
          <w:rFonts w:ascii="Times New Roman" w:hAnsi="Times New Roman" w:cs="Times New Roman"/>
          <w:lang w:val="en-GB"/>
        </w:rPr>
        <w:t xml:space="preserve">an </w:t>
      </w:r>
      <w:r w:rsidRPr="0011530C">
        <w:rPr>
          <w:rFonts w:ascii="Times New Roman" w:hAnsi="Times New Roman" w:cs="Times New Roman"/>
          <w:lang w:val="en-GB"/>
        </w:rPr>
        <w:t xml:space="preserve">conducting </w:t>
      </w:r>
      <w:r w:rsidR="00666E00" w:rsidRPr="0011530C">
        <w:rPr>
          <w:rFonts w:ascii="Times New Roman" w:hAnsi="Times New Roman" w:cs="Times New Roman"/>
          <w:lang w:val="en-GB"/>
        </w:rPr>
        <w:t>repeated interest calculations</w:t>
      </w:r>
      <w:r w:rsidR="003C771F" w:rsidRPr="0011530C">
        <w:rPr>
          <w:rFonts w:ascii="Times New Roman" w:hAnsi="Times New Roman" w:cs="Times New Roman"/>
          <w:lang w:val="en-GB"/>
        </w:rPr>
        <w:t>.  However, the students did at least five annual “interest-on-interest” calculations for the assessment</w:t>
      </w:r>
      <w:r w:rsidR="00666E00" w:rsidRPr="0011530C">
        <w:rPr>
          <w:rFonts w:ascii="Times New Roman" w:hAnsi="Times New Roman" w:cs="Times New Roman"/>
          <w:lang w:val="en-GB"/>
        </w:rPr>
        <w:t xml:space="preserve"> and thus showed they had the required mathematical knowledge</w:t>
      </w:r>
      <w:r w:rsidR="00335962" w:rsidRPr="0011530C">
        <w:rPr>
          <w:rFonts w:ascii="Times New Roman" w:hAnsi="Times New Roman" w:cs="Times New Roman"/>
          <w:lang w:val="en-GB"/>
        </w:rPr>
        <w:t xml:space="preserve"> to perform these calculations and the teacher regarded this as acceptable</w:t>
      </w:r>
      <w:r w:rsidR="00666E00" w:rsidRPr="0011530C">
        <w:rPr>
          <w:rFonts w:ascii="Times New Roman" w:hAnsi="Times New Roman" w:cs="Times New Roman"/>
          <w:lang w:val="en-GB"/>
        </w:rPr>
        <w:t>.</w:t>
      </w:r>
    </w:p>
    <w:p w:rsidR="002476DA" w:rsidRPr="0011530C" w:rsidRDefault="007F783E" w:rsidP="0052278C">
      <w:pPr>
        <w:pStyle w:val="CONFNormalText"/>
        <w:spacing w:line="360" w:lineRule="auto"/>
        <w:ind w:firstLine="284"/>
        <w:rPr>
          <w:rFonts w:ascii="Times New Roman" w:hAnsi="Times New Roman" w:cs="Times New Roman"/>
          <w:lang w:val="en-GB"/>
        </w:rPr>
      </w:pPr>
      <w:r w:rsidRPr="0011530C">
        <w:rPr>
          <w:rFonts w:ascii="Times New Roman" w:hAnsi="Times New Roman" w:cs="Times New Roman"/>
          <w:lang w:val="en-GB"/>
        </w:rPr>
        <w:t xml:space="preserve">When </w:t>
      </w:r>
      <w:r w:rsidR="002476DA" w:rsidRPr="0011530C">
        <w:rPr>
          <w:rFonts w:ascii="Times New Roman" w:hAnsi="Times New Roman" w:cs="Times New Roman"/>
          <w:lang w:val="en-GB"/>
        </w:rPr>
        <w:t>analysing</w:t>
      </w:r>
      <w:r w:rsidRPr="0011530C">
        <w:rPr>
          <w:rFonts w:ascii="Times New Roman" w:hAnsi="Times New Roman" w:cs="Times New Roman"/>
          <w:lang w:val="en-GB"/>
        </w:rPr>
        <w:t xml:space="preserve"> the students’ </w:t>
      </w:r>
      <w:r w:rsidR="002476DA" w:rsidRPr="0011530C">
        <w:rPr>
          <w:rFonts w:ascii="Times New Roman" w:hAnsi="Times New Roman" w:cs="Times New Roman"/>
          <w:lang w:val="en-GB"/>
        </w:rPr>
        <w:t>blog comments</w:t>
      </w:r>
      <w:r w:rsidR="00BB54B6" w:rsidRPr="0011530C">
        <w:rPr>
          <w:rFonts w:ascii="Times New Roman" w:hAnsi="Times New Roman" w:cs="Times New Roman"/>
          <w:lang w:val="en-GB"/>
        </w:rPr>
        <w:t xml:space="preserve"> during this project it became obvious that this wa</w:t>
      </w:r>
      <w:r w:rsidRPr="0011530C">
        <w:rPr>
          <w:rFonts w:ascii="Times New Roman" w:hAnsi="Times New Roman" w:cs="Times New Roman"/>
          <w:lang w:val="en-GB"/>
        </w:rPr>
        <w:t>s a different experience for them</w:t>
      </w:r>
      <w:r w:rsidR="00BB54B6" w:rsidRPr="0011530C">
        <w:rPr>
          <w:rFonts w:ascii="Times New Roman" w:hAnsi="Times New Roman" w:cs="Times New Roman"/>
          <w:lang w:val="en-GB"/>
        </w:rPr>
        <w:t xml:space="preserve"> of</w:t>
      </w:r>
      <w:r w:rsidRPr="0011530C">
        <w:rPr>
          <w:rFonts w:ascii="Times New Roman" w:hAnsi="Times New Roman" w:cs="Times New Roman"/>
          <w:lang w:val="en-GB"/>
        </w:rPr>
        <w:t xml:space="preserve"> working in </w:t>
      </w:r>
      <w:r w:rsidR="002476DA" w:rsidRPr="0011530C">
        <w:rPr>
          <w:rFonts w:ascii="Times New Roman" w:hAnsi="Times New Roman" w:cs="Times New Roman"/>
          <w:lang w:val="en-GB"/>
        </w:rPr>
        <w:t>mathematics</w:t>
      </w:r>
      <w:r w:rsidRPr="0011530C">
        <w:rPr>
          <w:rFonts w:ascii="Times New Roman" w:hAnsi="Times New Roman" w:cs="Times New Roman"/>
          <w:lang w:val="en-GB"/>
        </w:rPr>
        <w:t>. They seem</w:t>
      </w:r>
      <w:r w:rsidR="00BB54B6" w:rsidRPr="0011530C">
        <w:rPr>
          <w:rFonts w:ascii="Times New Roman" w:hAnsi="Times New Roman" w:cs="Times New Roman"/>
          <w:lang w:val="en-GB"/>
        </w:rPr>
        <w:t>ed</w:t>
      </w:r>
      <w:r w:rsidRPr="0011530C">
        <w:rPr>
          <w:rFonts w:ascii="Times New Roman" w:hAnsi="Times New Roman" w:cs="Times New Roman"/>
          <w:lang w:val="en-GB"/>
        </w:rPr>
        <w:t xml:space="preserve"> to appreciate the </w:t>
      </w:r>
      <w:r w:rsidR="00335962" w:rsidRPr="0011530C">
        <w:rPr>
          <w:rFonts w:ascii="Times New Roman" w:hAnsi="Times New Roman" w:cs="Times New Roman"/>
          <w:lang w:val="en-GB"/>
        </w:rPr>
        <w:t xml:space="preserve">new </w:t>
      </w:r>
      <w:r w:rsidRPr="0011530C">
        <w:rPr>
          <w:rFonts w:ascii="Times New Roman" w:hAnsi="Times New Roman" w:cs="Times New Roman"/>
          <w:lang w:val="en-GB"/>
        </w:rPr>
        <w:t xml:space="preserve">possibilities to decide for </w:t>
      </w:r>
      <w:r w:rsidR="002476DA" w:rsidRPr="0011530C">
        <w:rPr>
          <w:rFonts w:ascii="Times New Roman" w:hAnsi="Times New Roman" w:cs="Times New Roman"/>
          <w:lang w:val="en-GB"/>
        </w:rPr>
        <w:t>themselves</w:t>
      </w:r>
      <w:r w:rsidR="00335962" w:rsidRPr="0011530C">
        <w:rPr>
          <w:rFonts w:ascii="Times New Roman" w:hAnsi="Times New Roman" w:cs="Times New Roman"/>
          <w:lang w:val="en-GB"/>
        </w:rPr>
        <w:t xml:space="preserve">. </w:t>
      </w:r>
      <w:r w:rsidR="00BB54B6" w:rsidRPr="0011530C">
        <w:rPr>
          <w:rFonts w:ascii="Times New Roman" w:hAnsi="Times New Roman" w:cs="Times New Roman"/>
          <w:lang w:val="en-GB"/>
        </w:rPr>
        <w:t xml:space="preserve">Rosie (who </w:t>
      </w:r>
      <w:r w:rsidR="00335962" w:rsidRPr="0011530C">
        <w:rPr>
          <w:rFonts w:ascii="Times New Roman" w:hAnsi="Times New Roman" w:cs="Times New Roman"/>
          <w:lang w:val="en-GB"/>
        </w:rPr>
        <w:t>told she had not reached</w:t>
      </w:r>
      <w:r w:rsidR="00BB54B6" w:rsidRPr="0011530C">
        <w:rPr>
          <w:rFonts w:ascii="Times New Roman" w:hAnsi="Times New Roman" w:cs="Times New Roman"/>
          <w:lang w:val="en-GB"/>
        </w:rPr>
        <w:t xml:space="preserve"> goals she wanted in </w:t>
      </w:r>
      <w:r w:rsidR="00335962" w:rsidRPr="0011530C">
        <w:rPr>
          <w:rFonts w:ascii="Times New Roman" w:hAnsi="Times New Roman" w:cs="Times New Roman"/>
          <w:lang w:val="en-GB"/>
        </w:rPr>
        <w:t xml:space="preserve">prior </w:t>
      </w:r>
      <w:r w:rsidR="00BB54B6" w:rsidRPr="0011530C">
        <w:rPr>
          <w:rFonts w:ascii="Times New Roman" w:hAnsi="Times New Roman" w:cs="Times New Roman"/>
          <w:lang w:val="en-GB"/>
        </w:rPr>
        <w:t xml:space="preserve">mathematics </w:t>
      </w:r>
      <w:r w:rsidR="00335962" w:rsidRPr="0011530C">
        <w:rPr>
          <w:rFonts w:ascii="Times New Roman" w:hAnsi="Times New Roman" w:cs="Times New Roman"/>
          <w:lang w:val="en-GB"/>
        </w:rPr>
        <w:t xml:space="preserve">education </w:t>
      </w:r>
      <w:r w:rsidR="00BB54B6" w:rsidRPr="0011530C">
        <w:rPr>
          <w:rFonts w:ascii="Times New Roman" w:hAnsi="Times New Roman" w:cs="Times New Roman"/>
          <w:lang w:val="en-GB"/>
        </w:rPr>
        <w:t>and thus experienced mathematics as a meaningless subject) wrote</w:t>
      </w:r>
      <w:r w:rsidRPr="0011530C">
        <w:rPr>
          <w:rFonts w:ascii="Times New Roman" w:hAnsi="Times New Roman" w:cs="Times New Roman"/>
          <w:lang w:val="en-GB"/>
        </w:rPr>
        <w:t xml:space="preserve"> in her evaluation: “I think this was fun because one could decide topic and that means that one works with something one is interested</w:t>
      </w:r>
      <w:r w:rsidR="005A313A" w:rsidRPr="0011530C">
        <w:rPr>
          <w:rFonts w:ascii="Times New Roman" w:hAnsi="Times New Roman" w:cs="Times New Roman"/>
          <w:lang w:val="en-GB"/>
        </w:rPr>
        <w:t xml:space="preserve"> in” (Rosie, written evaluation sheet, 10-2009). </w:t>
      </w:r>
    </w:p>
    <w:p w:rsidR="00E20D4D" w:rsidRPr="0011530C" w:rsidRDefault="00292D4B" w:rsidP="0052278C">
      <w:pPr>
        <w:pStyle w:val="CONFNormalText"/>
        <w:spacing w:line="360" w:lineRule="auto"/>
        <w:ind w:firstLine="284"/>
        <w:rPr>
          <w:rFonts w:ascii="Times New Roman" w:hAnsi="Times New Roman" w:cs="Times New Roman"/>
          <w:lang w:val="en-GB"/>
        </w:rPr>
      </w:pPr>
      <w:r w:rsidRPr="0011530C">
        <w:rPr>
          <w:rFonts w:ascii="Times New Roman" w:hAnsi="Times New Roman" w:cs="Times New Roman"/>
          <w:lang w:val="en-GB"/>
        </w:rPr>
        <w:t xml:space="preserve">Malin, a girl who told </w:t>
      </w:r>
      <w:r w:rsidR="00633E8C" w:rsidRPr="0011530C">
        <w:rPr>
          <w:rFonts w:ascii="Times New Roman" w:hAnsi="Times New Roman" w:cs="Times New Roman"/>
          <w:lang w:val="en-GB"/>
        </w:rPr>
        <w:t xml:space="preserve">me </w:t>
      </w:r>
      <w:r w:rsidRPr="0011530C">
        <w:rPr>
          <w:rFonts w:ascii="Times New Roman" w:hAnsi="Times New Roman" w:cs="Times New Roman"/>
          <w:lang w:val="en-GB"/>
        </w:rPr>
        <w:t>personal narratives of her experienced</w:t>
      </w:r>
      <w:r w:rsidR="005A313A" w:rsidRPr="0011530C">
        <w:rPr>
          <w:rFonts w:ascii="Times New Roman" w:hAnsi="Times New Roman" w:cs="Times New Roman"/>
          <w:lang w:val="en-GB"/>
        </w:rPr>
        <w:t xml:space="preserve"> </w:t>
      </w:r>
      <w:r w:rsidR="00BB54B6" w:rsidRPr="0011530C">
        <w:rPr>
          <w:rFonts w:ascii="Times New Roman" w:hAnsi="Times New Roman" w:cs="Times New Roman"/>
          <w:lang w:val="en-GB"/>
        </w:rPr>
        <w:t>“</w:t>
      </w:r>
      <w:r w:rsidR="00E20D4D" w:rsidRPr="0011530C">
        <w:rPr>
          <w:rFonts w:ascii="Times New Roman" w:hAnsi="Times New Roman" w:cs="Times New Roman"/>
          <w:lang w:val="en-GB"/>
        </w:rPr>
        <w:t>mathematics</w:t>
      </w:r>
      <w:r w:rsidR="005A313A" w:rsidRPr="0011530C">
        <w:rPr>
          <w:rFonts w:ascii="Times New Roman" w:hAnsi="Times New Roman" w:cs="Times New Roman"/>
          <w:lang w:val="en-GB"/>
        </w:rPr>
        <w:t xml:space="preserve"> anxiety</w:t>
      </w:r>
      <w:r w:rsidR="00BB54B6" w:rsidRPr="0011530C">
        <w:rPr>
          <w:rFonts w:ascii="Times New Roman" w:hAnsi="Times New Roman" w:cs="Times New Roman"/>
          <w:lang w:val="en-GB"/>
        </w:rPr>
        <w:t>”</w:t>
      </w:r>
      <w:r w:rsidR="005A313A" w:rsidRPr="0011530C">
        <w:rPr>
          <w:rFonts w:ascii="Times New Roman" w:hAnsi="Times New Roman" w:cs="Times New Roman"/>
          <w:lang w:val="en-GB"/>
        </w:rPr>
        <w:t xml:space="preserve"> </w:t>
      </w:r>
      <w:r w:rsidR="00BB54B6" w:rsidRPr="0011530C">
        <w:rPr>
          <w:rFonts w:ascii="Times New Roman" w:hAnsi="Times New Roman" w:cs="Times New Roman"/>
          <w:lang w:val="en-GB"/>
        </w:rPr>
        <w:t xml:space="preserve">pointed to an issue needed to be recognised when </w:t>
      </w:r>
      <w:r w:rsidR="00914EB6" w:rsidRPr="0011530C">
        <w:rPr>
          <w:rFonts w:ascii="Times New Roman" w:hAnsi="Times New Roman" w:cs="Times New Roman"/>
          <w:lang w:val="en-GB"/>
        </w:rPr>
        <w:t xml:space="preserve">conducting group work </w:t>
      </w:r>
      <w:r w:rsidR="00BB54B6" w:rsidRPr="0011530C">
        <w:rPr>
          <w:rFonts w:ascii="Times New Roman" w:hAnsi="Times New Roman" w:cs="Times New Roman"/>
          <w:lang w:val="en-GB"/>
        </w:rPr>
        <w:t xml:space="preserve">in mathematics. Early during the project she </w:t>
      </w:r>
      <w:r w:rsidR="005A313A" w:rsidRPr="0011530C">
        <w:rPr>
          <w:rFonts w:ascii="Times New Roman" w:hAnsi="Times New Roman" w:cs="Times New Roman"/>
          <w:lang w:val="en-GB"/>
        </w:rPr>
        <w:t>wrote</w:t>
      </w:r>
      <w:r w:rsidR="00BB54B6" w:rsidRPr="0011530C">
        <w:rPr>
          <w:rFonts w:ascii="Times New Roman" w:hAnsi="Times New Roman" w:cs="Times New Roman"/>
          <w:lang w:val="en-GB"/>
        </w:rPr>
        <w:t>:</w:t>
      </w:r>
      <w:r w:rsidR="00E20D4D" w:rsidRPr="0011530C">
        <w:rPr>
          <w:rFonts w:ascii="Times New Roman" w:hAnsi="Times New Roman" w:cs="Times New Roman"/>
          <w:lang w:val="en-GB"/>
        </w:rPr>
        <w:t xml:space="preserve"> ”</w:t>
      </w:r>
      <w:r w:rsidR="005A313A" w:rsidRPr="0011530C">
        <w:rPr>
          <w:rFonts w:ascii="Times New Roman" w:hAnsi="Times New Roman" w:cs="Times New Roman"/>
          <w:lang w:val="en-GB"/>
        </w:rPr>
        <w:t xml:space="preserve">This was ok. </w:t>
      </w:r>
      <w:r w:rsidR="00E20D4D" w:rsidRPr="0011530C">
        <w:rPr>
          <w:rFonts w:ascii="Times New Roman" w:hAnsi="Times New Roman" w:cs="Times New Roman"/>
          <w:lang w:val="en-GB"/>
        </w:rPr>
        <w:t xml:space="preserve"> </w:t>
      </w:r>
      <w:r w:rsidR="005A313A" w:rsidRPr="0011530C">
        <w:rPr>
          <w:rFonts w:ascii="Times New Roman" w:hAnsi="Times New Roman" w:cs="Times New Roman"/>
          <w:lang w:val="en-GB"/>
        </w:rPr>
        <w:t xml:space="preserve">Something new and </w:t>
      </w:r>
      <w:r w:rsidR="00E20D4D" w:rsidRPr="0011530C">
        <w:rPr>
          <w:rFonts w:ascii="Times New Roman" w:hAnsi="Times New Roman" w:cs="Times New Roman"/>
          <w:lang w:val="en-GB"/>
        </w:rPr>
        <w:t>interesting</w:t>
      </w:r>
      <w:r w:rsidR="005A313A" w:rsidRPr="0011530C">
        <w:rPr>
          <w:rFonts w:ascii="Times New Roman" w:hAnsi="Times New Roman" w:cs="Times New Roman"/>
          <w:lang w:val="en-GB"/>
        </w:rPr>
        <w:t xml:space="preserve"> and a good task because</w:t>
      </w:r>
      <w:r w:rsidR="002476DA" w:rsidRPr="0011530C">
        <w:rPr>
          <w:rFonts w:ascii="Times New Roman" w:hAnsi="Times New Roman" w:cs="Times New Roman"/>
          <w:lang w:val="en-GB"/>
        </w:rPr>
        <w:t xml:space="preserve"> it wa</w:t>
      </w:r>
      <w:r w:rsidR="005A313A" w:rsidRPr="0011530C">
        <w:rPr>
          <w:rFonts w:ascii="Times New Roman" w:hAnsi="Times New Roman" w:cs="Times New Roman"/>
          <w:lang w:val="en-GB"/>
        </w:rPr>
        <w:t xml:space="preserve">s real, realistic. </w:t>
      </w:r>
      <w:r w:rsidR="005A313A" w:rsidRPr="0011530C">
        <w:rPr>
          <w:rFonts w:ascii="Times New Roman" w:hAnsi="Times New Roman" w:cs="Times New Roman"/>
          <w:lang w:val="en-GB"/>
        </w:rPr>
        <w:lastRenderedPageBreak/>
        <w:t>Can be good for me later on in life</w:t>
      </w:r>
      <w:r w:rsidR="00E20D4D" w:rsidRPr="0011530C">
        <w:rPr>
          <w:rFonts w:ascii="Times New Roman" w:hAnsi="Times New Roman" w:cs="Times New Roman"/>
          <w:lang w:val="en-GB"/>
        </w:rPr>
        <w:t>”</w:t>
      </w:r>
      <w:r w:rsidR="002476DA" w:rsidRPr="0011530C">
        <w:rPr>
          <w:rFonts w:ascii="Times New Roman" w:hAnsi="Times New Roman" w:cs="Times New Roman"/>
          <w:lang w:val="en-GB"/>
        </w:rPr>
        <w:t xml:space="preserve"> (</w:t>
      </w:r>
      <w:r w:rsidR="00BF42BD" w:rsidRPr="0011530C">
        <w:rPr>
          <w:rFonts w:ascii="Times New Roman" w:hAnsi="Times New Roman" w:cs="Times New Roman"/>
          <w:lang w:val="en-GB"/>
        </w:rPr>
        <w:t xml:space="preserve">Malin, blog, </w:t>
      </w:r>
      <w:r w:rsidR="005A313A" w:rsidRPr="0011530C">
        <w:rPr>
          <w:rFonts w:ascii="Times New Roman" w:hAnsi="Times New Roman" w:cs="Times New Roman"/>
          <w:lang w:val="en-GB"/>
        </w:rPr>
        <w:t>18</w:t>
      </w:r>
      <w:r w:rsidR="00BF42BD" w:rsidRPr="0011530C">
        <w:rPr>
          <w:rFonts w:ascii="Times New Roman" w:hAnsi="Times New Roman" w:cs="Times New Roman"/>
          <w:lang w:val="en-GB"/>
        </w:rPr>
        <w:t>-09-2009</w:t>
      </w:r>
      <w:r w:rsidR="005A313A" w:rsidRPr="0011530C">
        <w:rPr>
          <w:rFonts w:ascii="Times New Roman" w:hAnsi="Times New Roman" w:cs="Times New Roman"/>
          <w:lang w:val="en-GB"/>
        </w:rPr>
        <w:t>). A</w:t>
      </w:r>
      <w:r w:rsidR="002476DA" w:rsidRPr="0011530C">
        <w:rPr>
          <w:rFonts w:ascii="Times New Roman" w:hAnsi="Times New Roman" w:cs="Times New Roman"/>
          <w:lang w:val="en-GB"/>
        </w:rPr>
        <w:t>lthough, a</w:t>
      </w:r>
      <w:r w:rsidR="005A313A" w:rsidRPr="0011530C">
        <w:rPr>
          <w:rFonts w:ascii="Times New Roman" w:hAnsi="Times New Roman" w:cs="Times New Roman"/>
          <w:lang w:val="en-GB"/>
        </w:rPr>
        <w:t xml:space="preserve"> week late</w:t>
      </w:r>
      <w:r w:rsidR="00E20D4D" w:rsidRPr="0011530C">
        <w:rPr>
          <w:rFonts w:ascii="Times New Roman" w:hAnsi="Times New Roman" w:cs="Times New Roman"/>
          <w:lang w:val="en-GB"/>
        </w:rPr>
        <w:t xml:space="preserve">r she concludes after </w:t>
      </w:r>
      <w:r w:rsidR="00BF42BD" w:rsidRPr="0011530C">
        <w:rPr>
          <w:rFonts w:ascii="Times New Roman" w:hAnsi="Times New Roman" w:cs="Times New Roman"/>
          <w:lang w:val="en-GB"/>
        </w:rPr>
        <w:t xml:space="preserve">a </w:t>
      </w:r>
      <w:r w:rsidR="005A313A" w:rsidRPr="0011530C">
        <w:rPr>
          <w:rFonts w:ascii="Times New Roman" w:hAnsi="Times New Roman" w:cs="Times New Roman"/>
          <w:lang w:val="en-GB"/>
        </w:rPr>
        <w:t>bank</w:t>
      </w:r>
      <w:r w:rsidR="00BF42BD" w:rsidRPr="0011530C">
        <w:rPr>
          <w:rFonts w:ascii="Times New Roman" w:hAnsi="Times New Roman" w:cs="Times New Roman"/>
          <w:lang w:val="en-GB"/>
        </w:rPr>
        <w:t xml:space="preserve"> visit</w:t>
      </w:r>
      <w:r w:rsidR="005A313A" w:rsidRPr="0011530C">
        <w:rPr>
          <w:rFonts w:ascii="Times New Roman" w:hAnsi="Times New Roman" w:cs="Times New Roman"/>
          <w:lang w:val="en-GB"/>
        </w:rPr>
        <w:t xml:space="preserve">: </w:t>
      </w:r>
    </w:p>
    <w:p w:rsidR="00E20D4D" w:rsidRPr="0011530C" w:rsidRDefault="005A313A" w:rsidP="00914EB6">
      <w:pPr>
        <w:pStyle w:val="CONFNormalText"/>
        <w:spacing w:line="360" w:lineRule="auto"/>
        <w:ind w:left="284" w:right="284" w:firstLine="284"/>
        <w:rPr>
          <w:rFonts w:ascii="Times New Roman" w:hAnsi="Times New Roman" w:cs="Times New Roman"/>
          <w:sz w:val="20"/>
          <w:szCs w:val="20"/>
          <w:lang w:val="en-GB"/>
        </w:rPr>
      </w:pPr>
      <w:r w:rsidRPr="0011530C">
        <w:rPr>
          <w:rFonts w:ascii="Times New Roman" w:hAnsi="Times New Roman" w:cs="Times New Roman"/>
          <w:sz w:val="20"/>
          <w:szCs w:val="20"/>
          <w:lang w:val="en-GB"/>
        </w:rPr>
        <w:t xml:space="preserve">This was a good exercise </w:t>
      </w:r>
      <w:r w:rsidR="00C40AF9" w:rsidRPr="0011530C">
        <w:rPr>
          <w:rFonts w:ascii="Times New Roman" w:hAnsi="Times New Roman" w:cs="Times New Roman"/>
          <w:sz w:val="20"/>
          <w:szCs w:val="20"/>
          <w:lang w:val="en-GB"/>
        </w:rPr>
        <w:t>because</w:t>
      </w:r>
      <w:r w:rsidRPr="0011530C">
        <w:rPr>
          <w:rFonts w:ascii="Times New Roman" w:hAnsi="Times New Roman" w:cs="Times New Roman"/>
          <w:sz w:val="20"/>
          <w:szCs w:val="20"/>
          <w:lang w:val="en-GB"/>
        </w:rPr>
        <w:t xml:space="preserve"> we had to find out stuff ourselves and thus become independent. I tried to calculate the interest rates but realised we have to be better and more efficient to help each other with the mathematics tasks in the group. I will try to get the </w:t>
      </w:r>
      <w:r w:rsidR="00C40AF9" w:rsidRPr="0011530C">
        <w:rPr>
          <w:rFonts w:ascii="Times New Roman" w:hAnsi="Times New Roman" w:cs="Times New Roman"/>
          <w:sz w:val="20"/>
          <w:szCs w:val="20"/>
          <w:lang w:val="en-GB"/>
        </w:rPr>
        <w:t>others</w:t>
      </w:r>
      <w:r w:rsidRPr="0011530C">
        <w:rPr>
          <w:rFonts w:ascii="Times New Roman" w:hAnsi="Times New Roman" w:cs="Times New Roman"/>
          <w:sz w:val="20"/>
          <w:szCs w:val="20"/>
          <w:lang w:val="en-GB"/>
        </w:rPr>
        <w:t xml:space="preserve"> to be better at that</w:t>
      </w:r>
      <w:r w:rsidR="00BF42BD" w:rsidRPr="0011530C">
        <w:rPr>
          <w:rFonts w:ascii="Times New Roman" w:hAnsi="Times New Roman" w:cs="Times New Roman"/>
          <w:sz w:val="20"/>
          <w:szCs w:val="20"/>
          <w:lang w:val="en-GB"/>
        </w:rPr>
        <w:t>,</w:t>
      </w:r>
      <w:r w:rsidRPr="0011530C">
        <w:rPr>
          <w:rFonts w:ascii="Times New Roman" w:hAnsi="Times New Roman" w:cs="Times New Roman"/>
          <w:sz w:val="20"/>
          <w:szCs w:val="20"/>
          <w:lang w:val="en-GB"/>
        </w:rPr>
        <w:t xml:space="preserve"> so we help each </w:t>
      </w:r>
      <w:r w:rsidR="00E20D4D" w:rsidRPr="0011530C">
        <w:rPr>
          <w:rFonts w:ascii="Times New Roman" w:hAnsi="Times New Roman" w:cs="Times New Roman"/>
          <w:sz w:val="20"/>
          <w:szCs w:val="20"/>
          <w:lang w:val="en-GB"/>
        </w:rPr>
        <w:t>other</w:t>
      </w:r>
      <w:r w:rsidR="00BF42BD" w:rsidRPr="0011530C">
        <w:rPr>
          <w:rFonts w:ascii="Times New Roman" w:hAnsi="Times New Roman" w:cs="Times New Roman"/>
          <w:sz w:val="20"/>
          <w:szCs w:val="20"/>
          <w:lang w:val="en-GB"/>
        </w:rPr>
        <w:t xml:space="preserve"> </w:t>
      </w:r>
      <w:r w:rsidRPr="0011530C">
        <w:rPr>
          <w:rFonts w:ascii="Times New Roman" w:hAnsi="Times New Roman" w:cs="Times New Roman"/>
          <w:sz w:val="20"/>
          <w:szCs w:val="20"/>
          <w:lang w:val="en-GB"/>
        </w:rPr>
        <w:sym w:font="Wingdings" w:char="F04A"/>
      </w:r>
      <w:r w:rsidR="00C40AF9" w:rsidRPr="0011530C">
        <w:rPr>
          <w:rFonts w:ascii="Times New Roman" w:hAnsi="Times New Roman" w:cs="Times New Roman"/>
          <w:sz w:val="20"/>
          <w:szCs w:val="20"/>
          <w:lang w:val="en-GB"/>
        </w:rPr>
        <w:t>”</w:t>
      </w:r>
      <w:r w:rsidRPr="0011530C">
        <w:rPr>
          <w:rFonts w:ascii="Times New Roman" w:hAnsi="Times New Roman" w:cs="Times New Roman"/>
          <w:sz w:val="20"/>
          <w:szCs w:val="20"/>
          <w:lang w:val="en-GB"/>
        </w:rPr>
        <w:t xml:space="preserve"> (Malin, blog </w:t>
      </w:r>
      <w:r w:rsidR="00914EB6" w:rsidRPr="0011530C">
        <w:rPr>
          <w:rFonts w:ascii="Times New Roman" w:hAnsi="Times New Roman" w:cs="Times New Roman"/>
          <w:sz w:val="20"/>
          <w:szCs w:val="20"/>
          <w:lang w:val="en-GB"/>
        </w:rPr>
        <w:t>23-09-2009</w:t>
      </w:r>
      <w:r w:rsidRPr="0011530C">
        <w:rPr>
          <w:rFonts w:ascii="Times New Roman" w:hAnsi="Times New Roman" w:cs="Times New Roman"/>
          <w:sz w:val="20"/>
          <w:szCs w:val="20"/>
          <w:lang w:val="en-GB"/>
        </w:rPr>
        <w:t>, her smiley)</w:t>
      </w:r>
      <w:r w:rsidR="00C40AF9" w:rsidRPr="0011530C">
        <w:rPr>
          <w:rFonts w:ascii="Times New Roman" w:hAnsi="Times New Roman" w:cs="Times New Roman"/>
          <w:sz w:val="20"/>
          <w:szCs w:val="20"/>
          <w:lang w:val="en-GB"/>
        </w:rPr>
        <w:t xml:space="preserve">. </w:t>
      </w:r>
    </w:p>
    <w:p w:rsidR="007F783E" w:rsidRPr="0011530C" w:rsidRDefault="00BF42BD" w:rsidP="0052278C">
      <w:pPr>
        <w:pStyle w:val="CONFNormalText"/>
        <w:spacing w:line="360" w:lineRule="auto"/>
        <w:ind w:firstLine="284"/>
        <w:rPr>
          <w:rFonts w:ascii="Times New Roman" w:hAnsi="Times New Roman" w:cs="Times New Roman"/>
          <w:lang w:val="en-GB"/>
        </w:rPr>
      </w:pPr>
      <w:r w:rsidRPr="0011530C">
        <w:rPr>
          <w:rFonts w:ascii="Times New Roman" w:hAnsi="Times New Roman" w:cs="Times New Roman"/>
          <w:lang w:val="en-GB"/>
        </w:rPr>
        <w:t>In her</w:t>
      </w:r>
      <w:r w:rsidR="00C40AF9" w:rsidRPr="0011530C">
        <w:rPr>
          <w:rFonts w:ascii="Times New Roman" w:hAnsi="Times New Roman" w:cs="Times New Roman"/>
          <w:lang w:val="en-GB"/>
        </w:rPr>
        <w:t xml:space="preserve"> later comment I interpret her statements as worrying about reaching the mathematical goals</w:t>
      </w:r>
      <w:r w:rsidRPr="0011530C">
        <w:rPr>
          <w:rFonts w:ascii="Times New Roman" w:hAnsi="Times New Roman" w:cs="Times New Roman"/>
          <w:lang w:val="en-GB"/>
        </w:rPr>
        <w:t xml:space="preserve"> in relation to the collaboration in the group</w:t>
      </w:r>
      <w:r w:rsidR="00C40AF9" w:rsidRPr="0011530C">
        <w:rPr>
          <w:rFonts w:ascii="Times New Roman" w:hAnsi="Times New Roman" w:cs="Times New Roman"/>
          <w:lang w:val="en-GB"/>
        </w:rPr>
        <w:t xml:space="preserve">. In this case the teacher </w:t>
      </w:r>
      <w:r w:rsidRPr="0011530C">
        <w:rPr>
          <w:rFonts w:ascii="Times New Roman" w:hAnsi="Times New Roman" w:cs="Times New Roman"/>
          <w:lang w:val="en-GB"/>
        </w:rPr>
        <w:t xml:space="preserve">could act and </w:t>
      </w:r>
      <w:r w:rsidR="00C40AF9" w:rsidRPr="0011530C">
        <w:rPr>
          <w:rFonts w:ascii="Times New Roman" w:hAnsi="Times New Roman" w:cs="Times New Roman"/>
          <w:lang w:val="en-GB"/>
        </w:rPr>
        <w:t>supported Malin with some extra mathematical d</w:t>
      </w:r>
      <w:r w:rsidRPr="0011530C">
        <w:rPr>
          <w:rFonts w:ascii="Times New Roman" w:hAnsi="Times New Roman" w:cs="Times New Roman"/>
          <w:lang w:val="en-GB"/>
        </w:rPr>
        <w:t>iscussions the next lesson. In this way</w:t>
      </w:r>
      <w:r w:rsidR="00C40AF9" w:rsidRPr="0011530C">
        <w:rPr>
          <w:rFonts w:ascii="Times New Roman" w:hAnsi="Times New Roman" w:cs="Times New Roman"/>
          <w:lang w:val="en-GB"/>
        </w:rPr>
        <w:t xml:space="preserve"> </w:t>
      </w:r>
      <w:r w:rsidR="00E20D4D" w:rsidRPr="0011530C">
        <w:rPr>
          <w:rFonts w:ascii="Times New Roman" w:hAnsi="Times New Roman" w:cs="Times New Roman"/>
          <w:lang w:val="en-GB"/>
        </w:rPr>
        <w:t xml:space="preserve">the blog </w:t>
      </w:r>
      <w:r w:rsidR="00C40AF9" w:rsidRPr="0011530C">
        <w:rPr>
          <w:rFonts w:ascii="Times New Roman" w:hAnsi="Times New Roman" w:cs="Times New Roman"/>
          <w:lang w:val="en-GB"/>
        </w:rPr>
        <w:t>became usefu</w:t>
      </w:r>
      <w:r w:rsidRPr="0011530C">
        <w:rPr>
          <w:rFonts w:ascii="Times New Roman" w:hAnsi="Times New Roman" w:cs="Times New Roman"/>
          <w:lang w:val="en-GB"/>
        </w:rPr>
        <w:t>l not only for my research and for the students reflections on their learning</w:t>
      </w:r>
      <w:r w:rsidR="00C40AF9" w:rsidRPr="0011530C">
        <w:rPr>
          <w:rFonts w:ascii="Times New Roman" w:hAnsi="Times New Roman" w:cs="Times New Roman"/>
          <w:lang w:val="en-GB"/>
        </w:rPr>
        <w:t xml:space="preserve">; it </w:t>
      </w:r>
      <w:r w:rsidRPr="0011530C">
        <w:rPr>
          <w:rFonts w:ascii="Times New Roman" w:hAnsi="Times New Roman" w:cs="Times New Roman"/>
          <w:lang w:val="en-GB"/>
        </w:rPr>
        <w:t xml:space="preserve">also </w:t>
      </w:r>
      <w:r w:rsidR="00E20D4D" w:rsidRPr="0011530C">
        <w:rPr>
          <w:rFonts w:ascii="Times New Roman" w:hAnsi="Times New Roman" w:cs="Times New Roman"/>
          <w:lang w:val="en-GB"/>
        </w:rPr>
        <w:t>developed into</w:t>
      </w:r>
      <w:r w:rsidR="00C40AF9" w:rsidRPr="0011530C">
        <w:rPr>
          <w:rFonts w:ascii="Times New Roman" w:hAnsi="Times New Roman" w:cs="Times New Roman"/>
          <w:lang w:val="en-GB"/>
        </w:rPr>
        <w:t xml:space="preserve"> an instrument for the teacher to become aware of what was going on in the groups.</w:t>
      </w:r>
    </w:p>
    <w:p w:rsidR="00E20D4D" w:rsidRPr="0011530C" w:rsidRDefault="00C40AF9" w:rsidP="0052278C">
      <w:pPr>
        <w:pStyle w:val="CONFNormalText"/>
        <w:spacing w:line="360" w:lineRule="auto"/>
        <w:ind w:firstLine="284"/>
        <w:rPr>
          <w:rFonts w:ascii="Times New Roman" w:hAnsi="Times New Roman" w:cs="Times New Roman"/>
          <w:lang w:val="en-GB"/>
        </w:rPr>
      </w:pPr>
      <w:r w:rsidRPr="0011530C">
        <w:rPr>
          <w:rFonts w:ascii="Times New Roman" w:hAnsi="Times New Roman" w:cs="Times New Roman"/>
          <w:lang w:val="en-GB"/>
        </w:rPr>
        <w:t>Sandra was a</w:t>
      </w:r>
      <w:r w:rsidR="00E20D4D" w:rsidRPr="0011530C">
        <w:rPr>
          <w:rFonts w:ascii="Times New Roman" w:hAnsi="Times New Roman" w:cs="Times New Roman"/>
          <w:lang w:val="en-GB"/>
        </w:rPr>
        <w:t xml:space="preserve"> </w:t>
      </w:r>
      <w:r w:rsidRPr="0011530C">
        <w:rPr>
          <w:rFonts w:ascii="Times New Roman" w:hAnsi="Times New Roman" w:cs="Times New Roman"/>
          <w:lang w:val="en-GB"/>
        </w:rPr>
        <w:t xml:space="preserve">girl who disliked mathematics. She did not want me to interview her because she did not </w:t>
      </w:r>
      <w:r w:rsidR="00E20D4D" w:rsidRPr="0011530C">
        <w:rPr>
          <w:rFonts w:ascii="Times New Roman" w:hAnsi="Times New Roman" w:cs="Times New Roman"/>
          <w:lang w:val="en-GB"/>
        </w:rPr>
        <w:t>want</w:t>
      </w:r>
      <w:r w:rsidRPr="0011530C">
        <w:rPr>
          <w:rFonts w:ascii="Times New Roman" w:hAnsi="Times New Roman" w:cs="Times New Roman"/>
          <w:lang w:val="en-GB"/>
        </w:rPr>
        <w:t xml:space="preserve"> to spend more time connected to </w:t>
      </w:r>
      <w:r w:rsidR="00E20D4D" w:rsidRPr="0011530C">
        <w:rPr>
          <w:rFonts w:ascii="Times New Roman" w:hAnsi="Times New Roman" w:cs="Times New Roman"/>
          <w:lang w:val="en-GB"/>
        </w:rPr>
        <w:t xml:space="preserve">mathematics than </w:t>
      </w:r>
      <w:r w:rsidR="00BF42BD" w:rsidRPr="0011530C">
        <w:rPr>
          <w:rFonts w:ascii="Times New Roman" w:hAnsi="Times New Roman" w:cs="Times New Roman"/>
          <w:lang w:val="en-GB"/>
        </w:rPr>
        <w:t>was absolutely needed.</w:t>
      </w:r>
      <w:r w:rsidR="00941AA9" w:rsidRPr="0011530C">
        <w:rPr>
          <w:rFonts w:ascii="Times New Roman" w:hAnsi="Times New Roman" w:cs="Times New Roman"/>
          <w:lang w:val="en-GB"/>
        </w:rPr>
        <w:t xml:space="preserve"> However,</w:t>
      </w:r>
      <w:r w:rsidRPr="0011530C">
        <w:rPr>
          <w:rFonts w:ascii="Times New Roman" w:hAnsi="Times New Roman" w:cs="Times New Roman"/>
          <w:lang w:val="en-GB"/>
        </w:rPr>
        <w:t xml:space="preserve"> I was very welcome to read he</w:t>
      </w:r>
      <w:r w:rsidR="00E20D4D" w:rsidRPr="0011530C">
        <w:rPr>
          <w:rFonts w:ascii="Times New Roman" w:hAnsi="Times New Roman" w:cs="Times New Roman"/>
          <w:lang w:val="en-GB"/>
        </w:rPr>
        <w:t>r</w:t>
      </w:r>
      <w:r w:rsidRPr="0011530C">
        <w:rPr>
          <w:rFonts w:ascii="Times New Roman" w:hAnsi="Times New Roman" w:cs="Times New Roman"/>
          <w:lang w:val="en-GB"/>
        </w:rPr>
        <w:t xml:space="preserve"> blog, evaluation sheets and logbook. In relation to her feelings for </w:t>
      </w:r>
      <w:r w:rsidR="00E20D4D" w:rsidRPr="0011530C">
        <w:rPr>
          <w:rFonts w:ascii="Times New Roman" w:hAnsi="Times New Roman" w:cs="Times New Roman"/>
          <w:lang w:val="en-GB"/>
        </w:rPr>
        <w:t>mathematics</w:t>
      </w:r>
      <w:r w:rsidR="00EF1B4F" w:rsidRPr="0011530C">
        <w:rPr>
          <w:rFonts w:ascii="Times New Roman" w:hAnsi="Times New Roman" w:cs="Times New Roman"/>
          <w:lang w:val="en-GB"/>
        </w:rPr>
        <w:t xml:space="preserve"> I regard her comment a</w:t>
      </w:r>
      <w:r w:rsidRPr="0011530C">
        <w:rPr>
          <w:rFonts w:ascii="Times New Roman" w:hAnsi="Times New Roman" w:cs="Times New Roman"/>
          <w:lang w:val="en-GB"/>
        </w:rPr>
        <w:t xml:space="preserve">s interesting: </w:t>
      </w:r>
    </w:p>
    <w:p w:rsidR="00C40AF9" w:rsidRPr="0011530C" w:rsidRDefault="00E20D4D" w:rsidP="00E20D4D">
      <w:pPr>
        <w:pStyle w:val="CONFNormalText"/>
        <w:spacing w:line="360" w:lineRule="auto"/>
        <w:ind w:left="284" w:right="284" w:firstLine="284"/>
        <w:rPr>
          <w:rFonts w:ascii="Times New Roman" w:hAnsi="Times New Roman" w:cs="Times New Roman"/>
          <w:sz w:val="20"/>
          <w:szCs w:val="20"/>
          <w:lang w:val="en-GB"/>
        </w:rPr>
      </w:pPr>
      <w:r w:rsidRPr="0011530C">
        <w:rPr>
          <w:rFonts w:ascii="Times New Roman" w:hAnsi="Times New Roman" w:cs="Times New Roman"/>
          <w:sz w:val="20"/>
          <w:szCs w:val="20"/>
          <w:lang w:val="en-GB"/>
        </w:rPr>
        <w:t>I think</w:t>
      </w:r>
      <w:r w:rsidR="00C40AF9" w:rsidRPr="0011530C">
        <w:rPr>
          <w:rFonts w:ascii="Times New Roman" w:hAnsi="Times New Roman" w:cs="Times New Roman"/>
          <w:sz w:val="20"/>
          <w:szCs w:val="20"/>
          <w:lang w:val="en-GB"/>
        </w:rPr>
        <w:t xml:space="preserve"> </w:t>
      </w:r>
      <w:r w:rsidRPr="0011530C">
        <w:rPr>
          <w:rFonts w:ascii="Times New Roman" w:hAnsi="Times New Roman" w:cs="Times New Roman"/>
          <w:sz w:val="20"/>
          <w:szCs w:val="20"/>
          <w:lang w:val="en-GB"/>
        </w:rPr>
        <w:t>mathematics</w:t>
      </w:r>
      <w:r w:rsidR="00C40AF9" w:rsidRPr="0011530C">
        <w:rPr>
          <w:rFonts w:ascii="Times New Roman" w:hAnsi="Times New Roman" w:cs="Times New Roman"/>
          <w:sz w:val="20"/>
          <w:szCs w:val="20"/>
          <w:lang w:val="en-GB"/>
        </w:rPr>
        <w:t xml:space="preserve"> has been</w:t>
      </w:r>
      <w:r w:rsidR="00D64B73" w:rsidRPr="0011530C">
        <w:rPr>
          <w:rFonts w:ascii="Times New Roman" w:hAnsi="Times New Roman" w:cs="Times New Roman"/>
          <w:sz w:val="20"/>
          <w:szCs w:val="20"/>
          <w:lang w:val="en-GB"/>
        </w:rPr>
        <w:t xml:space="preserve"> a little more fun than usual. […] </w:t>
      </w:r>
      <w:r w:rsidR="00C40AF9" w:rsidRPr="0011530C">
        <w:rPr>
          <w:rFonts w:ascii="Times New Roman" w:hAnsi="Times New Roman" w:cs="Times New Roman"/>
          <w:sz w:val="20"/>
          <w:szCs w:val="20"/>
          <w:lang w:val="en-GB"/>
        </w:rPr>
        <w:t xml:space="preserve">To </w:t>
      </w:r>
      <w:r w:rsidRPr="0011530C">
        <w:rPr>
          <w:rFonts w:ascii="Times New Roman" w:hAnsi="Times New Roman" w:cs="Times New Roman"/>
          <w:sz w:val="20"/>
          <w:szCs w:val="20"/>
          <w:lang w:val="en-GB"/>
        </w:rPr>
        <w:t xml:space="preserve">self </w:t>
      </w:r>
      <w:r w:rsidR="00C40AF9" w:rsidRPr="0011530C">
        <w:rPr>
          <w:rFonts w:ascii="Times New Roman" w:hAnsi="Times New Roman" w:cs="Times New Roman"/>
          <w:sz w:val="20"/>
          <w:szCs w:val="20"/>
          <w:lang w:val="en-GB"/>
        </w:rPr>
        <w:t xml:space="preserve">plan time and content </w:t>
      </w:r>
      <w:r w:rsidRPr="0011530C">
        <w:rPr>
          <w:rFonts w:ascii="Times New Roman" w:hAnsi="Times New Roman" w:cs="Times New Roman"/>
          <w:sz w:val="20"/>
          <w:szCs w:val="20"/>
          <w:lang w:val="en-GB"/>
        </w:rPr>
        <w:t>made me feel it was related to me. I feel the project has been meaningful and to look at mathematics from different ang</w:t>
      </w:r>
      <w:r w:rsidR="0011530C">
        <w:rPr>
          <w:rFonts w:ascii="Times New Roman" w:hAnsi="Times New Roman" w:cs="Times New Roman"/>
          <w:sz w:val="20"/>
          <w:szCs w:val="20"/>
          <w:lang w:val="en-GB"/>
        </w:rPr>
        <w:t>l</w:t>
      </w:r>
      <w:r w:rsidRPr="0011530C">
        <w:rPr>
          <w:rFonts w:ascii="Times New Roman" w:hAnsi="Times New Roman" w:cs="Times New Roman"/>
          <w:sz w:val="20"/>
          <w:szCs w:val="20"/>
          <w:lang w:val="en-GB"/>
        </w:rPr>
        <w:t xml:space="preserve">es (vända och vrida på </w:t>
      </w:r>
      <w:r w:rsidR="00D76980" w:rsidRPr="0011530C">
        <w:rPr>
          <w:rFonts w:ascii="Times New Roman" w:hAnsi="Times New Roman" w:cs="Times New Roman"/>
          <w:sz w:val="20"/>
          <w:szCs w:val="20"/>
          <w:lang w:val="en-GB"/>
        </w:rPr>
        <w:t>matematiken</w:t>
      </w:r>
      <w:r w:rsidRPr="0011530C">
        <w:rPr>
          <w:rFonts w:ascii="Times New Roman" w:hAnsi="Times New Roman" w:cs="Times New Roman"/>
          <w:sz w:val="20"/>
          <w:szCs w:val="20"/>
          <w:lang w:val="en-GB"/>
        </w:rPr>
        <w:t>) was positive. But I would have liked to have some more time for explanations from the teacher as mathematics is difficult for me (Sandra, evaluation sheet, 102009)</w:t>
      </w:r>
    </w:p>
    <w:p w:rsidR="00E20D4D" w:rsidRPr="0011530C" w:rsidRDefault="00E20D4D" w:rsidP="002476DA">
      <w:pPr>
        <w:spacing w:line="360" w:lineRule="auto"/>
        <w:ind w:firstLine="284"/>
        <w:jc w:val="both"/>
        <w:rPr>
          <w:rFonts w:ascii="Times New Roman" w:hAnsi="Times New Roman" w:cs="Times New Roman"/>
        </w:rPr>
      </w:pPr>
      <w:r w:rsidRPr="0011530C">
        <w:rPr>
          <w:rFonts w:ascii="Times New Roman" w:hAnsi="Times New Roman" w:cs="Times New Roman"/>
        </w:rPr>
        <w:t xml:space="preserve">Summing up the first project, </w:t>
      </w:r>
      <w:r w:rsidR="002476DA" w:rsidRPr="0011530C">
        <w:rPr>
          <w:rFonts w:ascii="Times New Roman" w:hAnsi="Times New Roman" w:cs="Times New Roman"/>
        </w:rPr>
        <w:t xml:space="preserve">the students overall seemed to acknowledge the </w:t>
      </w:r>
      <w:r w:rsidR="006C0856" w:rsidRPr="0011530C">
        <w:rPr>
          <w:rFonts w:ascii="Times New Roman" w:hAnsi="Times New Roman" w:cs="Times New Roman"/>
        </w:rPr>
        <w:t xml:space="preserve">task-context of the </w:t>
      </w:r>
      <w:r w:rsidR="002476DA" w:rsidRPr="0011530C">
        <w:rPr>
          <w:rFonts w:ascii="Times New Roman" w:hAnsi="Times New Roman" w:cs="Times New Roman"/>
        </w:rPr>
        <w:t>project as related to their lives</w:t>
      </w:r>
      <w:r w:rsidR="00B3221F" w:rsidRPr="0011530C">
        <w:rPr>
          <w:rFonts w:ascii="Times New Roman" w:hAnsi="Times New Roman" w:cs="Times New Roman"/>
        </w:rPr>
        <w:t xml:space="preserve"> and realistic</w:t>
      </w:r>
      <w:r w:rsidR="002476DA" w:rsidRPr="0011530C">
        <w:rPr>
          <w:rFonts w:ascii="Times New Roman" w:hAnsi="Times New Roman" w:cs="Times New Roman"/>
        </w:rPr>
        <w:t xml:space="preserve">. They also seemed to enjoy being able to plan and take responsibility for </w:t>
      </w:r>
      <w:r w:rsidR="006C0856" w:rsidRPr="0011530C">
        <w:rPr>
          <w:rFonts w:ascii="Times New Roman" w:hAnsi="Times New Roman" w:cs="Times New Roman"/>
        </w:rPr>
        <w:t xml:space="preserve">their </w:t>
      </w:r>
      <w:r w:rsidR="002476DA" w:rsidRPr="0011530C">
        <w:rPr>
          <w:rFonts w:ascii="Times New Roman" w:hAnsi="Times New Roman" w:cs="Times New Roman"/>
        </w:rPr>
        <w:t>time and work distribution within the groups</w:t>
      </w:r>
      <w:r w:rsidR="00B3221F" w:rsidRPr="0011530C">
        <w:rPr>
          <w:rFonts w:ascii="Times New Roman" w:hAnsi="Times New Roman" w:cs="Times New Roman"/>
        </w:rPr>
        <w:t>, as pointed out by Zizzi, Malin and Sandra above</w:t>
      </w:r>
      <w:r w:rsidR="002476DA" w:rsidRPr="0011530C">
        <w:rPr>
          <w:rFonts w:ascii="Times New Roman" w:hAnsi="Times New Roman" w:cs="Times New Roman"/>
        </w:rPr>
        <w:t xml:space="preserve">. No student indicated the opposite. </w:t>
      </w:r>
      <w:r w:rsidR="009674A8" w:rsidRPr="0011530C">
        <w:rPr>
          <w:rFonts w:ascii="Times New Roman" w:hAnsi="Times New Roman" w:cs="Times New Roman"/>
        </w:rPr>
        <w:t xml:space="preserve">So, this group of students engaged and participated differently during the project than their prior stories and experiences of mathematics education indicated. </w:t>
      </w:r>
    </w:p>
    <w:p w:rsidR="0052278C" w:rsidRPr="0011530C" w:rsidRDefault="0052278C" w:rsidP="00666E00">
      <w:pPr>
        <w:pStyle w:val="Heading2"/>
        <w:numPr>
          <w:ilvl w:val="1"/>
          <w:numId w:val="6"/>
        </w:numPr>
        <w:spacing w:line="360" w:lineRule="auto"/>
        <w:rPr>
          <w:rFonts w:ascii="Arial" w:hAnsi="Arial" w:cs="Arial"/>
          <w:sz w:val="24"/>
          <w:szCs w:val="24"/>
          <w:lang w:val="en-GB"/>
        </w:rPr>
      </w:pPr>
      <w:r w:rsidRPr="0011530C">
        <w:rPr>
          <w:rFonts w:ascii="Arial" w:hAnsi="Arial" w:cs="Arial"/>
          <w:sz w:val="24"/>
          <w:szCs w:val="24"/>
          <w:lang w:val="en-GB"/>
        </w:rPr>
        <w:t>“The Newspaper Flyer Workshop” on critical mathematical argumentation</w:t>
      </w:r>
      <w:bookmarkEnd w:id="1"/>
    </w:p>
    <w:p w:rsidR="00D76980" w:rsidRPr="0011530C" w:rsidRDefault="00666E00" w:rsidP="0052278C">
      <w:pPr>
        <w:spacing w:line="360" w:lineRule="auto"/>
        <w:ind w:firstLine="227"/>
        <w:jc w:val="both"/>
        <w:rPr>
          <w:rFonts w:ascii="Times New Roman" w:hAnsi="Times New Roman" w:cs="Times New Roman"/>
        </w:rPr>
      </w:pPr>
      <w:r w:rsidRPr="0011530C">
        <w:rPr>
          <w:rFonts w:ascii="Times New Roman" w:hAnsi="Times New Roman" w:cs="Times New Roman"/>
        </w:rPr>
        <w:t>The second project was presented to the students in writing as follows</w:t>
      </w:r>
      <w:r w:rsidR="00D76980" w:rsidRPr="0011530C">
        <w:rPr>
          <w:rFonts w:ascii="Times New Roman" w:hAnsi="Times New Roman" w:cs="Times New Roman"/>
        </w:rPr>
        <w:t>.</w:t>
      </w:r>
    </w:p>
    <w:p w:rsidR="00324C9A" w:rsidRPr="0011530C" w:rsidRDefault="00324C9A" w:rsidP="0052278C">
      <w:pPr>
        <w:spacing w:line="360" w:lineRule="auto"/>
        <w:ind w:firstLine="227"/>
        <w:jc w:val="both"/>
        <w:rPr>
          <w:rFonts w:ascii="Times New Roman" w:hAnsi="Times New Roman" w:cs="Times New Roman"/>
        </w:rPr>
      </w:pPr>
      <w:r w:rsidRPr="0011530C">
        <w:rPr>
          <w:rFonts w:ascii="Times New Roman" w:hAnsi="Times New Roman" w:cs="Times New Roman"/>
        </w:rPr>
        <w:t>Box 2.2</w:t>
      </w:r>
    </w:p>
    <w:tbl>
      <w:tblPr>
        <w:tblStyle w:val="TableGrid"/>
        <w:tblW w:w="0" w:type="auto"/>
        <w:tblLook w:val="04A0"/>
      </w:tblPr>
      <w:tblGrid>
        <w:gridCol w:w="10188"/>
      </w:tblGrid>
      <w:tr w:rsidR="00666E00" w:rsidRPr="0011530C">
        <w:tc>
          <w:tcPr>
            <w:tcW w:w="10188" w:type="dxa"/>
          </w:tcPr>
          <w:p w:rsidR="00666E00" w:rsidRPr="0011530C" w:rsidRDefault="00666E00" w:rsidP="00666E00">
            <w:pPr>
              <w:spacing w:line="360" w:lineRule="auto"/>
              <w:ind w:firstLine="284"/>
              <w:rPr>
                <w:rFonts w:ascii="Times New Roman" w:hAnsi="Times New Roman" w:cs="Times New Roman"/>
                <w:sz w:val="24"/>
                <w:szCs w:val="24"/>
              </w:rPr>
            </w:pPr>
            <w:r w:rsidRPr="0011530C">
              <w:rPr>
                <w:rFonts w:ascii="Times New Roman" w:hAnsi="Times New Roman" w:cs="Times New Roman"/>
                <w:sz w:val="24"/>
                <w:szCs w:val="24"/>
              </w:rPr>
              <w:t>Newspaper Flyers/Headers with Mathematical Argumentation</w:t>
            </w:r>
          </w:p>
          <w:p w:rsidR="00666E00" w:rsidRPr="0011530C" w:rsidRDefault="00666E00" w:rsidP="004D3CE8">
            <w:pPr>
              <w:spacing w:line="360" w:lineRule="auto"/>
              <w:ind w:firstLine="284"/>
              <w:rPr>
                <w:rFonts w:ascii="Times New Roman" w:hAnsi="Times New Roman" w:cs="Times New Roman"/>
                <w:sz w:val="20"/>
                <w:szCs w:val="20"/>
              </w:rPr>
            </w:pPr>
            <w:r w:rsidRPr="0011530C">
              <w:rPr>
                <w:rFonts w:ascii="Times New Roman" w:hAnsi="Times New Roman" w:cs="Times New Roman"/>
                <w:sz w:val="20"/>
                <w:szCs w:val="20"/>
              </w:rPr>
              <w:t xml:space="preserve">The task for you today is, in small groups, to create a number of newspaper flyers that hits people, engages people, open up for curiosity, reflections and/or emotions – with a mathematical content! The goal is to acquire insight in how powerful </w:t>
            </w:r>
            <w:r w:rsidRPr="0011530C">
              <w:rPr>
                <w:rFonts w:ascii="Times New Roman" w:hAnsi="Times New Roman" w:cs="Times New Roman"/>
                <w:sz w:val="20"/>
                <w:szCs w:val="20"/>
              </w:rPr>
              <w:lastRenderedPageBreak/>
              <w:t xml:space="preserve">numbers can be in advertisements- and news contexts. </w:t>
            </w:r>
          </w:p>
          <w:p w:rsidR="00666E00" w:rsidRPr="0011530C" w:rsidRDefault="00666E00" w:rsidP="004D3CE8">
            <w:pPr>
              <w:spacing w:line="360" w:lineRule="auto"/>
              <w:ind w:firstLine="284"/>
              <w:rPr>
                <w:rFonts w:ascii="Times New Roman" w:hAnsi="Times New Roman" w:cs="Times New Roman"/>
                <w:sz w:val="20"/>
                <w:szCs w:val="20"/>
              </w:rPr>
            </w:pPr>
            <w:r w:rsidRPr="0011530C">
              <w:rPr>
                <w:rFonts w:ascii="Times New Roman" w:hAnsi="Times New Roman" w:cs="Times New Roman"/>
                <w:sz w:val="20"/>
                <w:szCs w:val="20"/>
              </w:rPr>
              <w:t xml:space="preserve">There are 54 articles in “Convention on the Rights of the Child”. See </w:t>
            </w:r>
            <w:hyperlink r:id="rId8" w:history="1">
              <w:r w:rsidRPr="0011530C">
                <w:rPr>
                  <w:rStyle w:val="Hyperlink"/>
                  <w:rFonts w:ascii="Times New Roman" w:hAnsi="Times New Roman"/>
                  <w:sz w:val="20"/>
                  <w:szCs w:val="20"/>
                </w:rPr>
                <w:t>http://www.unicef.org/photoessays/50351.html</w:t>
              </w:r>
            </w:hyperlink>
            <w:r w:rsidRPr="0011530C">
              <w:rPr>
                <w:rFonts w:ascii="Times New Roman" w:hAnsi="Times New Roman" w:cs="Times New Roman"/>
                <w:sz w:val="20"/>
                <w:szCs w:val="20"/>
              </w:rPr>
              <w:t xml:space="preserve"> Choose the one that interests you most and focus on that special one. Search and find information addressing the special children in your focus – information you consider important and want all people at the school to take part of. You might want to start a debate, it might be positive information, maybe information on the article is not followed – or something else. Reflect on how to present the numbers to get the message on your news flyer through in the best way.</w:t>
            </w:r>
          </w:p>
          <w:p w:rsidR="00666E00" w:rsidRPr="0011530C" w:rsidRDefault="00666E00" w:rsidP="004D3CE8">
            <w:pPr>
              <w:spacing w:line="360" w:lineRule="auto"/>
              <w:ind w:firstLine="284"/>
              <w:rPr>
                <w:rFonts w:ascii="Times New Roman" w:hAnsi="Times New Roman" w:cs="Times New Roman"/>
                <w:sz w:val="20"/>
                <w:szCs w:val="20"/>
              </w:rPr>
            </w:pPr>
            <w:r w:rsidRPr="0011530C">
              <w:rPr>
                <w:rFonts w:ascii="Times New Roman" w:hAnsi="Times New Roman" w:cs="Times New Roman"/>
                <w:sz w:val="20"/>
                <w:szCs w:val="20"/>
              </w:rPr>
              <w:t xml:space="preserve"> We suggest you make at least three-four different flyers that address the convention you have chosen to focus on. The idea is to find out how the numbers can be exposed in the smartest way for the purpose of your flyer. Try different variations and show the ones you are most proud of to the class so we can take a critical discussion. Then we post them in school and see others reactions.</w:t>
            </w:r>
          </w:p>
          <w:p w:rsidR="00666E00" w:rsidRPr="0011530C" w:rsidRDefault="00666E00" w:rsidP="004D3CE8">
            <w:pPr>
              <w:spacing w:line="360" w:lineRule="auto"/>
              <w:ind w:firstLine="284"/>
              <w:rPr>
                <w:rFonts w:ascii="Times New Roman" w:hAnsi="Times New Roman" w:cs="Times New Roman"/>
              </w:rPr>
            </w:pPr>
            <w:r w:rsidRPr="0011530C">
              <w:rPr>
                <w:rFonts w:ascii="Times New Roman" w:hAnsi="Times New Roman" w:cs="Times New Roman"/>
              </w:rPr>
              <w:t xml:space="preserve">Course goals you have an opportunity to reach with this project: </w:t>
            </w:r>
          </w:p>
          <w:p w:rsidR="00666E00" w:rsidRPr="0011530C" w:rsidRDefault="00666E00" w:rsidP="004D3CE8">
            <w:pPr>
              <w:pStyle w:val="ListParagraph"/>
              <w:numPr>
                <w:ilvl w:val="0"/>
                <w:numId w:val="4"/>
              </w:numPr>
              <w:spacing w:after="0" w:line="360" w:lineRule="auto"/>
              <w:ind w:left="0" w:firstLine="284"/>
              <w:rPr>
                <w:rFonts w:ascii="Times New Roman" w:hAnsi="Times New Roman" w:cs="Times New Roman"/>
                <w:sz w:val="20"/>
                <w:szCs w:val="20"/>
                <w:lang w:val="en-GB"/>
              </w:rPr>
            </w:pPr>
            <w:r w:rsidRPr="0011530C">
              <w:rPr>
                <w:rFonts w:ascii="Times New Roman" w:hAnsi="Times New Roman" w:cs="Times New Roman"/>
                <w:sz w:val="20"/>
                <w:szCs w:val="20"/>
                <w:lang w:val="en-GB"/>
              </w:rPr>
              <w:t>be able to formulate, analyze and solve mathematical problems of importance for everyday life and their chosen study orientation</w:t>
            </w:r>
          </w:p>
          <w:p w:rsidR="00666E00" w:rsidRPr="0011530C" w:rsidRDefault="00666E00" w:rsidP="004D3CE8">
            <w:pPr>
              <w:pStyle w:val="ListParagraph"/>
              <w:numPr>
                <w:ilvl w:val="0"/>
                <w:numId w:val="4"/>
              </w:numPr>
              <w:spacing w:after="0" w:line="360" w:lineRule="auto"/>
              <w:ind w:left="0" w:firstLine="284"/>
              <w:rPr>
                <w:rFonts w:ascii="Times New Roman" w:hAnsi="Times New Roman" w:cs="Times New Roman"/>
                <w:sz w:val="20"/>
                <w:szCs w:val="20"/>
                <w:lang w:val="en-GB"/>
              </w:rPr>
            </w:pPr>
            <w:r w:rsidRPr="0011530C">
              <w:rPr>
                <w:rFonts w:ascii="Times New Roman" w:hAnsi="Times New Roman" w:cs="Times New Roman"/>
                <w:sz w:val="20"/>
                <w:szCs w:val="20"/>
                <w:lang w:val="en-GB"/>
              </w:rPr>
              <w:t>have deepened and extended their understanding of numbers to cover real numbers written in different forms</w:t>
            </w:r>
          </w:p>
          <w:p w:rsidR="00666E00" w:rsidRPr="0011530C" w:rsidRDefault="00666E00" w:rsidP="004D3CE8">
            <w:pPr>
              <w:pStyle w:val="ListParagraph"/>
              <w:numPr>
                <w:ilvl w:val="0"/>
                <w:numId w:val="4"/>
              </w:numPr>
              <w:spacing w:after="0" w:line="360" w:lineRule="auto"/>
              <w:ind w:left="0" w:firstLine="284"/>
              <w:rPr>
                <w:rFonts w:ascii="Times New Roman" w:hAnsi="Times New Roman" w:cs="Times New Roman"/>
                <w:sz w:val="20"/>
                <w:szCs w:val="20"/>
                <w:lang w:val="en-GB"/>
              </w:rPr>
            </w:pPr>
            <w:r w:rsidRPr="0011530C">
              <w:rPr>
                <w:rFonts w:ascii="Times New Roman" w:hAnsi="Times New Roman" w:cs="Times New Roman"/>
                <w:sz w:val="20"/>
                <w:szCs w:val="20"/>
                <w:lang w:val="en-GB"/>
              </w:rPr>
              <w:t>with and without technical aids, be able to apply with judgment their knowledge of different forms of numerical calculations linked to everyday life and their study orientation</w:t>
            </w:r>
          </w:p>
          <w:p w:rsidR="00666E00" w:rsidRPr="0011530C" w:rsidRDefault="00666E00" w:rsidP="004D3CE8">
            <w:pPr>
              <w:pStyle w:val="ListParagraph"/>
              <w:numPr>
                <w:ilvl w:val="0"/>
                <w:numId w:val="4"/>
              </w:numPr>
              <w:spacing w:after="0" w:line="360" w:lineRule="auto"/>
              <w:ind w:left="0" w:firstLine="284"/>
              <w:rPr>
                <w:rFonts w:ascii="Times New Roman" w:hAnsi="Times New Roman" w:cs="Times New Roman"/>
                <w:sz w:val="20"/>
                <w:szCs w:val="20"/>
                <w:lang w:val="en-GB"/>
              </w:rPr>
            </w:pPr>
            <w:r w:rsidRPr="0011530C">
              <w:rPr>
                <w:rFonts w:ascii="Times New Roman" w:hAnsi="Times New Roman" w:cs="Times New Roman"/>
                <w:sz w:val="20"/>
                <w:szCs w:val="20"/>
                <w:lang w:val="en-GB"/>
              </w:rPr>
              <w:t>be familiar with how mathematics affects our culture in terms of, for example, architecture, design, music or the arts, as well as how mathematical models can describe processes and forms in nature.</w:t>
            </w:r>
          </w:p>
        </w:tc>
      </w:tr>
    </w:tbl>
    <w:p w:rsidR="0052278C" w:rsidRPr="0011530C" w:rsidRDefault="004D3CE8" w:rsidP="0052278C">
      <w:pPr>
        <w:pStyle w:val="Heading3"/>
        <w:spacing w:line="360" w:lineRule="auto"/>
        <w:rPr>
          <w:rFonts w:ascii="Arial" w:hAnsi="Arial" w:cs="Arial"/>
        </w:rPr>
      </w:pPr>
      <w:r w:rsidRPr="0011530C">
        <w:rPr>
          <w:rFonts w:ascii="Arial" w:hAnsi="Arial" w:cs="Arial"/>
        </w:rPr>
        <w:lastRenderedPageBreak/>
        <w:t xml:space="preserve">2.2.1 </w:t>
      </w:r>
      <w:r w:rsidR="0052278C" w:rsidRPr="0011530C">
        <w:rPr>
          <w:rFonts w:ascii="Arial" w:hAnsi="Arial" w:cs="Arial"/>
        </w:rPr>
        <w:t>Societal background and critical mathematical content</w:t>
      </w:r>
    </w:p>
    <w:p w:rsidR="0052278C" w:rsidRPr="0011530C" w:rsidRDefault="0052278C" w:rsidP="0052278C">
      <w:pPr>
        <w:spacing w:line="360" w:lineRule="auto"/>
        <w:ind w:left="-57" w:firstLine="284"/>
        <w:jc w:val="both"/>
        <w:rPr>
          <w:rFonts w:ascii="Times New Roman" w:hAnsi="Times New Roman" w:cs="Times New Roman"/>
        </w:rPr>
      </w:pPr>
      <w:r w:rsidRPr="0011530C">
        <w:rPr>
          <w:rFonts w:ascii="Times New Roman" w:hAnsi="Times New Roman" w:cs="Times New Roman"/>
        </w:rPr>
        <w:t>Inspired by Frankenstein’s (2008) work on quantitative numbers we invited the students, in a cross-class setting, to a full day workshop in critical mathematical argumentation. The framing topic was the United Nations 54 articles on the “Convention on the Rights of the Child”. The reason for this choice was the following: During a two-week period the students had been engaged in a “Human Rights” cross subject project in school. Mathematics had not been invited to part</w:t>
      </w:r>
      <w:r w:rsidR="009674A8" w:rsidRPr="0011530C">
        <w:rPr>
          <w:rFonts w:ascii="Times New Roman" w:hAnsi="Times New Roman" w:cs="Times New Roman"/>
        </w:rPr>
        <w:t>icipate in this project and the teacher</w:t>
      </w:r>
      <w:r w:rsidRPr="0011530C">
        <w:rPr>
          <w:rFonts w:ascii="Times New Roman" w:hAnsi="Times New Roman" w:cs="Times New Roman"/>
        </w:rPr>
        <w:t xml:space="preserve"> experienced this as problematic. In the “Human Rights” project the students were required to conduct a survey, which from the mathematics teacher’s point of view was done with very low expectations on the statistical content. This issue became recognised as problematic</w:t>
      </w:r>
      <w:r w:rsidR="00914385" w:rsidRPr="0011530C">
        <w:rPr>
          <w:rFonts w:ascii="Times New Roman" w:hAnsi="Times New Roman" w:cs="Times New Roman"/>
        </w:rPr>
        <w:t xml:space="preserve"> by the teacher</w:t>
      </w:r>
      <w:r w:rsidRPr="0011530C">
        <w:rPr>
          <w:rFonts w:ascii="Times New Roman" w:hAnsi="Times New Roman" w:cs="Times New Roman"/>
        </w:rPr>
        <w:t xml:space="preserve"> as mathematics was not seen as important </w:t>
      </w:r>
      <w:r w:rsidR="00914385" w:rsidRPr="0011530C">
        <w:rPr>
          <w:rFonts w:ascii="Times New Roman" w:hAnsi="Times New Roman" w:cs="Times New Roman"/>
        </w:rPr>
        <w:t xml:space="preserve">to acknowledge </w:t>
      </w:r>
      <w:r w:rsidRPr="0011530C">
        <w:rPr>
          <w:rFonts w:ascii="Times New Roman" w:hAnsi="Times New Roman" w:cs="Times New Roman"/>
        </w:rPr>
        <w:t xml:space="preserve">by other subject teachers. The subtext assumption to the students could be interpreted as mathematics is what you do in the mathematics classrooms and not related to other subjects or the outside world. Hence it contradicted our intentions to connect and bring in society in the students learning of mathematics. </w:t>
      </w:r>
    </w:p>
    <w:p w:rsidR="0052278C" w:rsidRPr="0011530C" w:rsidRDefault="0052278C" w:rsidP="0052278C">
      <w:pPr>
        <w:spacing w:line="360" w:lineRule="auto"/>
        <w:ind w:left="-57" w:firstLine="284"/>
        <w:jc w:val="both"/>
        <w:rPr>
          <w:rFonts w:ascii="Times New Roman" w:hAnsi="Times New Roman" w:cs="Times New Roman"/>
        </w:rPr>
      </w:pPr>
      <w:r w:rsidRPr="0011530C">
        <w:rPr>
          <w:rFonts w:ascii="Times New Roman" w:hAnsi="Times New Roman" w:cs="Times New Roman"/>
        </w:rPr>
        <w:lastRenderedPageBreak/>
        <w:t xml:space="preserve">Consequently, we decided to challenge the “Human Rights” larger school project, in a smooth way. We invited the students to a mathematics argumentation workshop with the purpose to illuminate connections and possibilities between what they did in the other project and mathematics. We also wished to provide them with mathematical tools to present their arguments in the other project and thus give them possibilities to achieve better with support of mathematical knowledge. </w:t>
      </w:r>
    </w:p>
    <w:p w:rsidR="0052278C" w:rsidRPr="0011530C" w:rsidRDefault="0052278C" w:rsidP="006C0856">
      <w:pPr>
        <w:spacing w:line="360" w:lineRule="auto"/>
        <w:ind w:left="-57" w:right="-1" w:firstLine="284"/>
        <w:jc w:val="both"/>
        <w:rPr>
          <w:rFonts w:ascii="Times New Roman" w:hAnsi="Times New Roman" w:cs="Times New Roman"/>
        </w:rPr>
      </w:pPr>
      <w:r w:rsidRPr="0011530C">
        <w:rPr>
          <w:rFonts w:ascii="Times New Roman" w:hAnsi="Times New Roman" w:cs="Times New Roman"/>
        </w:rPr>
        <w:t xml:space="preserve">The context for the mathematical argumentation day </w:t>
      </w:r>
      <w:r w:rsidR="00914385" w:rsidRPr="0011530C">
        <w:rPr>
          <w:rFonts w:ascii="Times New Roman" w:hAnsi="Times New Roman" w:cs="Times New Roman"/>
        </w:rPr>
        <w:t>became</w:t>
      </w:r>
      <w:r w:rsidRPr="0011530C">
        <w:rPr>
          <w:rFonts w:ascii="Times New Roman" w:hAnsi="Times New Roman" w:cs="Times New Roman"/>
        </w:rPr>
        <w:t xml:space="preserve"> the United Nation’s Convention on The Right of the Child as it connected in a nice way to the Human Rights and the larger school project’s context. But there were also other reasons for deciding on this topic. First, Ericaskolan’s basic values refer</w:t>
      </w:r>
      <w:r w:rsidR="00633E8C" w:rsidRPr="0011530C">
        <w:rPr>
          <w:rFonts w:ascii="Times New Roman" w:hAnsi="Times New Roman" w:cs="Times New Roman"/>
        </w:rPr>
        <w:t>red</w:t>
      </w:r>
      <w:r w:rsidRPr="0011530C">
        <w:rPr>
          <w:rFonts w:ascii="Times New Roman" w:hAnsi="Times New Roman" w:cs="Times New Roman"/>
        </w:rPr>
        <w:t xml:space="preserve"> to these artic</w:t>
      </w:r>
      <w:r w:rsidR="00633E8C" w:rsidRPr="0011530C">
        <w:rPr>
          <w:rFonts w:ascii="Times New Roman" w:hAnsi="Times New Roman" w:cs="Times New Roman"/>
        </w:rPr>
        <w:t>les in the convention and thus we</w:t>
      </w:r>
      <w:r w:rsidRPr="0011530C">
        <w:rPr>
          <w:rFonts w:ascii="Times New Roman" w:hAnsi="Times New Roman" w:cs="Times New Roman"/>
        </w:rPr>
        <w:t>re of importance for the studen</w:t>
      </w:r>
      <w:r w:rsidR="00633E8C" w:rsidRPr="0011530C">
        <w:rPr>
          <w:rFonts w:ascii="Times New Roman" w:hAnsi="Times New Roman" w:cs="Times New Roman"/>
        </w:rPr>
        <w:t>ts. Second, the context connected</w:t>
      </w:r>
      <w:r w:rsidRPr="0011530C">
        <w:rPr>
          <w:rFonts w:ascii="Times New Roman" w:hAnsi="Times New Roman" w:cs="Times New Roman"/>
        </w:rPr>
        <w:t xml:space="preserve"> clearly to citizenship and democracy objectives stated in the curriculum.  And last, it gave us opportunities to discuss mathematics as a critical tool while working with an international political important document. So, the frame of the project developed into mathematical objectives within the wider context “Children’s Rights” while creating flyers for imagined newspapers. The students decided themselves which article to focus on and issues to highlight and discuss in relation to their selected article. Thus it became a very open project in relation to task context and content.  The students had access to the Internet, a town library and daily newspapers to find worldwide facts on numbers, statistics and other data. And, in the end of the day, </w:t>
      </w:r>
      <w:r w:rsidR="00633E8C" w:rsidRPr="0011530C">
        <w:rPr>
          <w:rFonts w:ascii="Times New Roman" w:hAnsi="Times New Roman" w:cs="Times New Roman"/>
        </w:rPr>
        <w:t xml:space="preserve">this project proposed </w:t>
      </w:r>
      <w:r w:rsidRPr="0011530C">
        <w:rPr>
          <w:rFonts w:ascii="Times New Roman" w:hAnsi="Times New Roman" w:cs="Times New Roman"/>
        </w:rPr>
        <w:t>a large</w:t>
      </w:r>
      <w:r w:rsidR="009674A8" w:rsidRPr="0011530C">
        <w:rPr>
          <w:rFonts w:ascii="Times New Roman" w:hAnsi="Times New Roman" w:cs="Times New Roman"/>
        </w:rPr>
        <w:t>r</w:t>
      </w:r>
      <w:r w:rsidRPr="0011530C">
        <w:rPr>
          <w:rFonts w:ascii="Times New Roman" w:hAnsi="Times New Roman" w:cs="Times New Roman"/>
        </w:rPr>
        <w:t xml:space="preserve"> number of calculations on the mathematical content than the number of textbook exercises in their mathematics textbook would have offered.</w:t>
      </w:r>
    </w:p>
    <w:p w:rsidR="0052278C" w:rsidRPr="0011530C" w:rsidRDefault="004D3CE8" w:rsidP="0052278C">
      <w:pPr>
        <w:pStyle w:val="Heading3"/>
        <w:spacing w:line="360" w:lineRule="auto"/>
        <w:ind w:firstLine="284"/>
        <w:jc w:val="both"/>
        <w:rPr>
          <w:rFonts w:ascii="Arial" w:hAnsi="Arial" w:cs="Arial"/>
        </w:rPr>
      </w:pPr>
      <w:r w:rsidRPr="0011530C">
        <w:rPr>
          <w:rFonts w:ascii="Arial" w:hAnsi="Arial" w:cs="Arial"/>
        </w:rPr>
        <w:t xml:space="preserve">2.2.2 </w:t>
      </w:r>
      <w:r w:rsidR="0052278C" w:rsidRPr="0011530C">
        <w:rPr>
          <w:rFonts w:ascii="Arial" w:hAnsi="Arial" w:cs="Arial"/>
        </w:rPr>
        <w:t>Reflections</w:t>
      </w:r>
    </w:p>
    <w:p w:rsidR="0052278C" w:rsidRPr="0011530C" w:rsidRDefault="0052278C" w:rsidP="0052278C">
      <w:pPr>
        <w:spacing w:line="360" w:lineRule="auto"/>
        <w:ind w:firstLine="284"/>
        <w:jc w:val="both"/>
        <w:rPr>
          <w:rFonts w:ascii="Times New Roman" w:hAnsi="Times New Roman" w:cs="Times New Roman"/>
        </w:rPr>
      </w:pPr>
      <w:r w:rsidRPr="0011530C">
        <w:rPr>
          <w:rFonts w:ascii="Times New Roman" w:hAnsi="Times New Roman" w:cs="Times New Roman"/>
        </w:rPr>
        <w:t>Calling a whole-day workshop in mathematics a “Math-day” was not a smart idea</w:t>
      </w:r>
      <w:r w:rsidR="00633E8C" w:rsidRPr="0011530C">
        <w:rPr>
          <w:rFonts w:ascii="Times New Roman" w:hAnsi="Times New Roman" w:cs="Times New Roman"/>
        </w:rPr>
        <w:t xml:space="preserve"> at all</w:t>
      </w:r>
      <w:r w:rsidR="00BC3E46" w:rsidRPr="0011530C">
        <w:rPr>
          <w:rStyle w:val="FootnoteReference"/>
          <w:rFonts w:ascii="Times New Roman" w:hAnsi="Times New Roman"/>
        </w:rPr>
        <w:footnoteReference w:id="3"/>
      </w:r>
      <w:r w:rsidRPr="0011530C">
        <w:rPr>
          <w:rFonts w:ascii="Times New Roman" w:hAnsi="Times New Roman" w:cs="Times New Roman"/>
        </w:rPr>
        <w:t>. All students commented on this “stupid”, “silly” or “meaningless” way of naming a day in school. Some students sadly told us about feelings of anxiety the day before. The teacher noticed that there were a larger number of dentist- and doctors appointments this particular day than a usual school day. Petra, a student identifying herself as a “true math-hater” (interview</w:t>
      </w:r>
      <w:r w:rsidR="00324C9A" w:rsidRPr="0011530C">
        <w:rPr>
          <w:rFonts w:ascii="Times New Roman" w:hAnsi="Times New Roman" w:cs="Times New Roman"/>
        </w:rPr>
        <w:t xml:space="preserve">, </w:t>
      </w:r>
      <w:r w:rsidRPr="0011530C">
        <w:rPr>
          <w:rFonts w:ascii="Times New Roman" w:hAnsi="Times New Roman" w:cs="Times New Roman"/>
        </w:rPr>
        <w:t>and repeatedly in class) told me:</w:t>
      </w:r>
    </w:p>
    <w:p w:rsidR="0052278C" w:rsidRPr="0011530C" w:rsidRDefault="0052278C" w:rsidP="0052278C">
      <w:pPr>
        <w:spacing w:line="360" w:lineRule="auto"/>
        <w:ind w:left="284" w:right="284" w:firstLine="284"/>
        <w:jc w:val="both"/>
        <w:rPr>
          <w:rFonts w:ascii="Times New Roman" w:hAnsi="Times New Roman" w:cs="Times New Roman"/>
          <w:sz w:val="20"/>
          <w:szCs w:val="20"/>
        </w:rPr>
      </w:pPr>
      <w:r w:rsidRPr="0011530C">
        <w:rPr>
          <w:rFonts w:ascii="Times New Roman" w:hAnsi="Times New Roman" w:cs="Times New Roman"/>
          <w:sz w:val="20"/>
          <w:szCs w:val="20"/>
        </w:rPr>
        <w:t>First I thought, a whole day of mathematics, I can’t do it; I just can’t be there the whole day. But when I got there it was actually quite fun and now, afterwards, I read and look in the newspapers in a different way. So I actually learnt something and that was really unexpected of a math-day. (Petra, interview</w:t>
      </w:r>
      <w:r w:rsidR="00324C9A" w:rsidRPr="0011530C">
        <w:rPr>
          <w:rFonts w:ascii="Times New Roman" w:hAnsi="Times New Roman" w:cs="Times New Roman"/>
          <w:sz w:val="20"/>
          <w:szCs w:val="20"/>
        </w:rPr>
        <w:t>,</w:t>
      </w:r>
      <w:r w:rsidR="00324C9A" w:rsidRPr="0011530C">
        <w:rPr>
          <w:rFonts w:ascii="Times New Roman" w:hAnsi="Times New Roman" w:cs="Times New Roman"/>
        </w:rPr>
        <w:t xml:space="preserve"> </w:t>
      </w:r>
      <w:r w:rsidR="00324C9A" w:rsidRPr="0011530C">
        <w:rPr>
          <w:rFonts w:ascii="Times New Roman" w:hAnsi="Times New Roman" w:cs="Times New Roman"/>
          <w:sz w:val="20"/>
          <w:szCs w:val="20"/>
        </w:rPr>
        <w:t>13/10/2009,</w:t>
      </w:r>
      <w:r w:rsidRPr="0011530C">
        <w:rPr>
          <w:rFonts w:ascii="Times New Roman" w:hAnsi="Times New Roman" w:cs="Times New Roman"/>
          <w:sz w:val="20"/>
          <w:szCs w:val="20"/>
        </w:rPr>
        <w:t>)</w:t>
      </w:r>
    </w:p>
    <w:p w:rsidR="0052278C" w:rsidRPr="0011530C" w:rsidRDefault="0052278C" w:rsidP="0052278C">
      <w:pPr>
        <w:spacing w:line="360" w:lineRule="auto"/>
        <w:ind w:firstLine="284"/>
        <w:jc w:val="both"/>
        <w:rPr>
          <w:rFonts w:ascii="Times New Roman" w:hAnsi="Times New Roman" w:cs="Times New Roman"/>
        </w:rPr>
      </w:pPr>
      <w:r w:rsidRPr="0011530C">
        <w:rPr>
          <w:rFonts w:ascii="Times New Roman" w:hAnsi="Times New Roman" w:cs="Times New Roman"/>
        </w:rPr>
        <w:lastRenderedPageBreak/>
        <w:t>Another interesting point is the large number of students who did not recognise what we did as mathematics. Zizzi</w:t>
      </w:r>
      <w:r w:rsidR="00E672B5" w:rsidRPr="0011530C">
        <w:rPr>
          <w:rFonts w:ascii="Times New Roman" w:hAnsi="Times New Roman" w:cs="Times New Roman"/>
        </w:rPr>
        <w:t xml:space="preserve"> commented in this way</w:t>
      </w:r>
      <w:r w:rsidRPr="0011530C">
        <w:rPr>
          <w:rFonts w:ascii="Times New Roman" w:hAnsi="Times New Roman" w:cs="Times New Roman"/>
        </w:rPr>
        <w:t>:</w:t>
      </w:r>
    </w:p>
    <w:p w:rsidR="0052278C" w:rsidRPr="0011530C" w:rsidRDefault="0052278C" w:rsidP="0052278C">
      <w:pPr>
        <w:spacing w:line="360" w:lineRule="auto"/>
        <w:ind w:left="284" w:right="284" w:firstLine="284"/>
        <w:jc w:val="both"/>
        <w:rPr>
          <w:rFonts w:ascii="Times New Roman" w:hAnsi="Times New Roman" w:cs="Times New Roman"/>
        </w:rPr>
      </w:pPr>
      <w:r w:rsidRPr="0011530C">
        <w:rPr>
          <w:rFonts w:ascii="Times New Roman" w:hAnsi="Times New Roman" w:cs="Times New Roman"/>
          <w:sz w:val="20"/>
          <w:szCs w:val="20"/>
        </w:rPr>
        <w:t>A math-day, how fun could that be, and why did you call it a math-day? We worked on posters, we sought information, we rewrote mathematical stuff for best effect, but that is not mathematics! It was a really good day, but definitely not maths… (Zizzi, interview</w:t>
      </w:r>
      <w:r w:rsidR="00324C9A" w:rsidRPr="0011530C">
        <w:rPr>
          <w:rFonts w:ascii="Times New Roman" w:hAnsi="Times New Roman" w:cs="Times New Roman"/>
          <w:sz w:val="20"/>
          <w:szCs w:val="20"/>
        </w:rPr>
        <w:t>, 14/10/2009</w:t>
      </w:r>
      <w:r w:rsidRPr="0011530C">
        <w:rPr>
          <w:rFonts w:ascii="Times New Roman" w:hAnsi="Times New Roman" w:cs="Times New Roman"/>
          <w:sz w:val="20"/>
          <w:szCs w:val="20"/>
        </w:rPr>
        <w:t>)</w:t>
      </w:r>
    </w:p>
    <w:p w:rsidR="00CE7367" w:rsidRPr="0011530C" w:rsidRDefault="00BC3E46" w:rsidP="00BC3E46">
      <w:pPr>
        <w:spacing w:line="360" w:lineRule="auto"/>
        <w:ind w:firstLine="284"/>
        <w:jc w:val="both"/>
        <w:rPr>
          <w:rFonts w:ascii="Times New Roman" w:hAnsi="Times New Roman" w:cs="Times New Roman"/>
          <w:b/>
          <w:bCs/>
        </w:rPr>
      </w:pPr>
      <w:r w:rsidRPr="0011530C">
        <w:rPr>
          <w:rFonts w:ascii="Times New Roman" w:hAnsi="Times New Roman" w:cs="Times New Roman"/>
        </w:rPr>
        <w:t>Another interesting angle of this line of reasoning was that, when I studied the non-mathematics subjects’ curriculum objectives, the students also reached goals in computer science during this project. In addition there were clear possibilities to reach rhetorical and argumentation g</w:t>
      </w:r>
      <w:r w:rsidR="00E074D6" w:rsidRPr="0011530C">
        <w:rPr>
          <w:rFonts w:ascii="Times New Roman" w:hAnsi="Times New Roman" w:cs="Times New Roman"/>
        </w:rPr>
        <w:t>oals in Swedish language, as</w:t>
      </w:r>
      <w:r w:rsidRPr="0011530C">
        <w:rPr>
          <w:rFonts w:ascii="Times New Roman" w:hAnsi="Times New Roman" w:cs="Times New Roman"/>
        </w:rPr>
        <w:t xml:space="preserve"> well as citizenship and democracy objectives. That is, these links could have been made if teachers at this school recognised mathematics as a subject to collaborate with. However, connecting mathematics to other school subjects or bringing society into the mathematics classroom was seen as almost radical. </w:t>
      </w:r>
      <w:r w:rsidR="009674A8" w:rsidRPr="0011530C">
        <w:rPr>
          <w:rFonts w:ascii="Times New Roman" w:hAnsi="Times New Roman" w:cs="Times New Roman"/>
        </w:rPr>
        <w:t xml:space="preserve">Concluding the students’ comments and the points made by </w:t>
      </w:r>
      <w:r w:rsidR="00CE7367" w:rsidRPr="0011530C">
        <w:rPr>
          <w:rFonts w:ascii="Times New Roman" w:hAnsi="Times New Roman" w:cs="Times New Roman"/>
        </w:rPr>
        <w:t xml:space="preserve">non-mathematics </w:t>
      </w:r>
      <w:r w:rsidR="009674A8" w:rsidRPr="0011530C">
        <w:rPr>
          <w:rFonts w:ascii="Times New Roman" w:hAnsi="Times New Roman" w:cs="Times New Roman"/>
        </w:rPr>
        <w:t>teachers indicated that there seemed</w:t>
      </w:r>
      <w:r w:rsidR="0052278C" w:rsidRPr="0011530C">
        <w:rPr>
          <w:rFonts w:ascii="Times New Roman" w:hAnsi="Times New Roman" w:cs="Times New Roman"/>
        </w:rPr>
        <w:t xml:space="preserve"> to be many possibilities for improv</w:t>
      </w:r>
      <w:r w:rsidR="009674A8" w:rsidRPr="0011530C">
        <w:rPr>
          <w:rFonts w:ascii="Times New Roman" w:hAnsi="Times New Roman" w:cs="Times New Roman"/>
        </w:rPr>
        <w:t>ement of the way mathematics could</w:t>
      </w:r>
      <w:r w:rsidR="0052278C" w:rsidRPr="0011530C">
        <w:rPr>
          <w:rFonts w:ascii="Times New Roman" w:hAnsi="Times New Roman" w:cs="Times New Roman"/>
        </w:rPr>
        <w:t xml:space="preserve"> be recognised in (at least this) school. </w:t>
      </w:r>
    </w:p>
    <w:p w:rsidR="0052278C" w:rsidRPr="0011530C" w:rsidRDefault="0052278C" w:rsidP="0052278C">
      <w:pPr>
        <w:pStyle w:val="Heading2"/>
        <w:spacing w:line="360" w:lineRule="auto"/>
        <w:rPr>
          <w:rFonts w:ascii="Arial" w:hAnsi="Arial" w:cs="Arial"/>
          <w:sz w:val="24"/>
          <w:szCs w:val="24"/>
          <w:lang w:val="en-GB"/>
        </w:rPr>
      </w:pPr>
      <w:bookmarkStart w:id="2" w:name="_Toc132753858"/>
      <w:r w:rsidRPr="0011530C">
        <w:rPr>
          <w:rFonts w:ascii="Arial" w:hAnsi="Arial" w:cs="Arial"/>
          <w:sz w:val="24"/>
          <w:szCs w:val="24"/>
          <w:lang w:val="en-GB"/>
        </w:rPr>
        <w:t>2.3. The statistical project</w:t>
      </w:r>
      <w:bookmarkEnd w:id="2"/>
      <w:r w:rsidRPr="0011530C">
        <w:rPr>
          <w:rFonts w:ascii="Arial" w:hAnsi="Arial" w:cs="Arial"/>
          <w:sz w:val="24"/>
          <w:szCs w:val="24"/>
          <w:lang w:val="en-GB"/>
        </w:rPr>
        <w:t xml:space="preserve"> “Students’ Ecological Footprints on Earth”</w:t>
      </w:r>
    </w:p>
    <w:p w:rsidR="00A45CD3" w:rsidRPr="0011530C" w:rsidRDefault="00324C9A" w:rsidP="0052278C">
      <w:pPr>
        <w:spacing w:line="360" w:lineRule="auto"/>
        <w:ind w:firstLine="284"/>
        <w:jc w:val="both"/>
        <w:rPr>
          <w:rFonts w:ascii="Times New Roman" w:hAnsi="Times New Roman" w:cs="Times New Roman"/>
        </w:rPr>
      </w:pPr>
      <w:r w:rsidRPr="0011530C">
        <w:rPr>
          <w:rFonts w:ascii="Times New Roman" w:hAnsi="Times New Roman" w:cs="Times New Roman"/>
        </w:rPr>
        <w:t xml:space="preserve">The third task became </w:t>
      </w:r>
      <w:r w:rsidR="00E76414" w:rsidRPr="0011530C">
        <w:rPr>
          <w:rFonts w:ascii="Times New Roman" w:hAnsi="Times New Roman" w:cs="Times New Roman"/>
        </w:rPr>
        <w:t>a cross</w:t>
      </w:r>
      <w:r w:rsidRPr="0011530C">
        <w:rPr>
          <w:rFonts w:ascii="Times New Roman" w:hAnsi="Times New Roman" w:cs="Times New Roman"/>
        </w:rPr>
        <w:t>-subject collaboration between mathematics and environmental science on the contextual topic ecological footprints.</w:t>
      </w:r>
      <w:r w:rsidR="0052278C" w:rsidRPr="0011530C">
        <w:rPr>
          <w:rFonts w:ascii="Times New Roman" w:hAnsi="Times New Roman" w:cs="Times New Roman"/>
        </w:rPr>
        <w:t xml:space="preserve"> </w:t>
      </w:r>
      <w:r w:rsidR="005C1482" w:rsidRPr="0011530C">
        <w:rPr>
          <w:rFonts w:ascii="Times New Roman" w:hAnsi="Times New Roman" w:cs="Times New Roman"/>
        </w:rPr>
        <w:t>An</w:t>
      </w:r>
      <w:r w:rsidR="006816CC" w:rsidRPr="0011530C">
        <w:rPr>
          <w:rFonts w:ascii="Times New Roman" w:hAnsi="Times New Roman" w:cs="Times New Roman"/>
        </w:rPr>
        <w:t xml:space="preserve"> ecological footprint</w:t>
      </w:r>
      <w:r w:rsidR="00A45CD3" w:rsidRPr="0011530C">
        <w:rPr>
          <w:rFonts w:ascii="Times New Roman" w:hAnsi="Times New Roman" w:cs="Times New Roman"/>
        </w:rPr>
        <w:t xml:space="preserve"> </w:t>
      </w:r>
    </w:p>
    <w:p w:rsidR="005C1482" w:rsidRPr="0011530C" w:rsidRDefault="00A45CD3" w:rsidP="005C1482">
      <w:pPr>
        <w:spacing w:line="360" w:lineRule="auto"/>
        <w:ind w:left="284" w:right="284" w:firstLine="284"/>
        <w:jc w:val="both"/>
        <w:rPr>
          <w:rFonts w:ascii="Times New Roman" w:hAnsi="Times New Roman" w:cs="Times New Roman"/>
          <w:sz w:val="20"/>
          <w:szCs w:val="20"/>
        </w:rPr>
      </w:pPr>
      <w:r w:rsidRPr="0011530C">
        <w:rPr>
          <w:rFonts w:ascii="Times New Roman" w:hAnsi="Times New Roman" w:cs="Times New Roman"/>
          <w:sz w:val="20"/>
          <w:szCs w:val="20"/>
        </w:rPr>
        <w:t>accounts for</w:t>
      </w:r>
      <w:r w:rsidR="006816CC" w:rsidRPr="0011530C">
        <w:rPr>
          <w:rFonts w:ascii="Times New Roman" w:hAnsi="Times New Roman" w:cs="Times New Roman"/>
          <w:sz w:val="20"/>
          <w:szCs w:val="20"/>
        </w:rPr>
        <w:t xml:space="preserve"> </w:t>
      </w:r>
      <w:r w:rsidRPr="0011530C">
        <w:rPr>
          <w:rFonts w:ascii="Times New Roman" w:hAnsi="Times New Roman" w:cs="Times New Roman"/>
          <w:sz w:val="20"/>
          <w:szCs w:val="20"/>
        </w:rPr>
        <w:t xml:space="preserve">the flows of energy and matter to and from any </w:t>
      </w:r>
      <w:r w:rsidR="00CE7367" w:rsidRPr="0011530C">
        <w:rPr>
          <w:rFonts w:ascii="Times New Roman" w:hAnsi="Times New Roman" w:cs="Times New Roman"/>
          <w:sz w:val="20"/>
          <w:szCs w:val="20"/>
        </w:rPr>
        <w:t>defined</w:t>
      </w:r>
      <w:r w:rsidRPr="0011530C">
        <w:rPr>
          <w:rFonts w:ascii="Times New Roman" w:hAnsi="Times New Roman" w:cs="Times New Roman"/>
          <w:sz w:val="20"/>
          <w:szCs w:val="20"/>
        </w:rPr>
        <w:t xml:space="preserve"> economy and converts these into the corresponding land/water area required from nature to support these flows. This technique is both analytical and educational. It not only assesses the sustainability of current human activities, but is also effective in building public awareness and assisting decision-making (Wackernagel &amp; Rees, 1996 p.6). </w:t>
      </w:r>
    </w:p>
    <w:p w:rsidR="0052278C" w:rsidRPr="0011530C" w:rsidRDefault="00CE7367" w:rsidP="00CE7367">
      <w:pPr>
        <w:spacing w:line="360" w:lineRule="auto"/>
        <w:ind w:firstLine="284"/>
        <w:jc w:val="both"/>
        <w:rPr>
          <w:rFonts w:ascii="Times New Roman" w:hAnsi="Times New Roman" w:cs="Times New Roman"/>
        </w:rPr>
      </w:pPr>
      <w:r w:rsidRPr="0011530C">
        <w:rPr>
          <w:rFonts w:ascii="Times New Roman" w:hAnsi="Times New Roman" w:cs="Times New Roman"/>
        </w:rPr>
        <w:t xml:space="preserve">The project ran intensively for three weeks during mathematics and science lessons, with a whole day of displaying results with power points, papers, posters, presentations, discussions and interactions in the fourth week. </w:t>
      </w:r>
      <w:r w:rsidR="005C1482" w:rsidRPr="0011530C">
        <w:rPr>
          <w:rFonts w:ascii="Times New Roman" w:hAnsi="Times New Roman" w:cs="Times New Roman"/>
        </w:rPr>
        <w:t>The students got a detailed introduction</w:t>
      </w:r>
      <w:r w:rsidRPr="0011530C">
        <w:rPr>
          <w:rFonts w:ascii="Times New Roman" w:hAnsi="Times New Roman" w:cs="Times New Roman"/>
        </w:rPr>
        <w:t xml:space="preserve"> of</w:t>
      </w:r>
      <w:r w:rsidR="005C1482" w:rsidRPr="0011530C">
        <w:rPr>
          <w:rFonts w:ascii="Times New Roman" w:hAnsi="Times New Roman" w:cs="Times New Roman"/>
        </w:rPr>
        <w:t xml:space="preserve"> ecological footprints at the introduc</w:t>
      </w:r>
      <w:r w:rsidR="00324C9A" w:rsidRPr="0011530C">
        <w:rPr>
          <w:rFonts w:ascii="Times New Roman" w:hAnsi="Times New Roman" w:cs="Times New Roman"/>
        </w:rPr>
        <w:t xml:space="preserve">tion of the project, </w:t>
      </w:r>
      <w:r w:rsidRPr="0011530C">
        <w:rPr>
          <w:rFonts w:ascii="Times New Roman" w:hAnsi="Times New Roman" w:cs="Times New Roman"/>
        </w:rPr>
        <w:t xml:space="preserve">where </w:t>
      </w:r>
      <w:r w:rsidR="005C1482" w:rsidRPr="0011530C">
        <w:rPr>
          <w:rFonts w:ascii="Times New Roman" w:hAnsi="Times New Roman" w:cs="Times New Roman"/>
        </w:rPr>
        <w:t>the environmental science teacher, the mathematics teacher and I participated.</w:t>
      </w:r>
      <w:r w:rsidR="00324C9A" w:rsidRPr="0011530C">
        <w:rPr>
          <w:rFonts w:ascii="Times New Roman" w:hAnsi="Times New Roman" w:cs="Times New Roman"/>
        </w:rPr>
        <w:t xml:space="preserve"> The task was presented to the students in writing as follows</w:t>
      </w:r>
      <w:r w:rsidR="00D76980" w:rsidRPr="0011530C">
        <w:rPr>
          <w:rFonts w:ascii="Times New Roman" w:hAnsi="Times New Roman" w:cs="Times New Roman"/>
        </w:rPr>
        <w:t>.</w:t>
      </w:r>
    </w:p>
    <w:p w:rsidR="005C1482" w:rsidRPr="0011530C" w:rsidRDefault="005C1482" w:rsidP="005C1482">
      <w:pPr>
        <w:spacing w:line="360" w:lineRule="auto"/>
        <w:ind w:firstLine="284"/>
        <w:jc w:val="both"/>
        <w:rPr>
          <w:rFonts w:ascii="Times New Roman" w:hAnsi="Times New Roman" w:cs="Times New Roman"/>
          <w:sz w:val="20"/>
          <w:szCs w:val="20"/>
        </w:rPr>
      </w:pPr>
      <w:r w:rsidRPr="0011530C">
        <w:rPr>
          <w:rFonts w:ascii="Times New Roman" w:hAnsi="Times New Roman" w:cs="Times New Roman"/>
        </w:rPr>
        <w:t>Box 2.3</w:t>
      </w:r>
    </w:p>
    <w:tbl>
      <w:tblPr>
        <w:tblW w:w="0" w:type="auto"/>
        <w:tblLook w:val="00BF"/>
      </w:tblPr>
      <w:tblGrid>
        <w:gridCol w:w="10188"/>
      </w:tblGrid>
      <w:tr w:rsidR="0052278C" w:rsidRPr="0011530C">
        <w:tc>
          <w:tcPr>
            <w:tcW w:w="8856" w:type="dxa"/>
          </w:tcPr>
          <w:tbl>
            <w:tblPr>
              <w:tblStyle w:val="TableGrid"/>
              <w:tblW w:w="10060" w:type="dxa"/>
              <w:tblLook w:val="04A0"/>
            </w:tblPr>
            <w:tblGrid>
              <w:gridCol w:w="10060"/>
            </w:tblGrid>
            <w:tr w:rsidR="006816CC" w:rsidRPr="0011530C">
              <w:tc>
                <w:tcPr>
                  <w:tcW w:w="10060" w:type="dxa"/>
                </w:tcPr>
                <w:p w:rsidR="006816CC" w:rsidRPr="0011530C" w:rsidRDefault="006816CC" w:rsidP="004D3CE8">
                  <w:pPr>
                    <w:spacing w:line="360" w:lineRule="auto"/>
                    <w:ind w:firstLine="284"/>
                    <w:jc w:val="both"/>
                    <w:rPr>
                      <w:rFonts w:ascii="Times New Roman" w:hAnsi="Times New Roman" w:cs="Times New Roman"/>
                      <w:sz w:val="24"/>
                      <w:szCs w:val="24"/>
                    </w:rPr>
                  </w:pPr>
                  <w:r w:rsidRPr="0011530C">
                    <w:rPr>
                      <w:rFonts w:ascii="Times New Roman" w:hAnsi="Times New Roman" w:cs="Times New Roman"/>
                      <w:sz w:val="24"/>
                      <w:szCs w:val="24"/>
                    </w:rPr>
                    <w:t xml:space="preserve">The average Ericaskola-pupil’s Ecological Footprint: </w:t>
                  </w:r>
                  <w:r w:rsidRPr="0011530C">
                    <w:rPr>
                      <w:rFonts w:ascii="Times New Roman" w:hAnsi="Times New Roman" w:cs="Times New Roman"/>
                      <w:sz w:val="24"/>
                      <w:szCs w:val="24"/>
                    </w:rPr>
                    <w:sym w:font="Wingdings" w:char="F04A"/>
                  </w:r>
                  <w:r w:rsidRPr="0011530C">
                    <w:rPr>
                      <w:rFonts w:ascii="Times New Roman" w:hAnsi="Times New Roman" w:cs="Times New Roman"/>
                      <w:sz w:val="24"/>
                      <w:szCs w:val="24"/>
                    </w:rPr>
                    <w:t xml:space="preserve"> or </w:t>
                  </w:r>
                  <w:r w:rsidRPr="0011530C">
                    <w:rPr>
                      <w:rFonts w:ascii="Times New Roman" w:hAnsi="Times New Roman" w:cs="Times New Roman"/>
                      <w:sz w:val="24"/>
                      <w:szCs w:val="24"/>
                    </w:rPr>
                    <w:sym w:font="Wingdings" w:char="F04C"/>
                  </w:r>
                  <w:r w:rsidRPr="0011530C">
                    <w:rPr>
                      <w:rFonts w:ascii="Times New Roman" w:hAnsi="Times New Roman" w:cs="Times New Roman"/>
                      <w:sz w:val="24"/>
                      <w:szCs w:val="24"/>
                    </w:rPr>
                    <w:t>?</w:t>
                  </w:r>
                </w:p>
                <w:p w:rsidR="006816CC" w:rsidRPr="0011530C" w:rsidRDefault="006816CC" w:rsidP="004D3CE8">
                  <w:pPr>
                    <w:spacing w:line="360" w:lineRule="auto"/>
                    <w:ind w:firstLine="284"/>
                    <w:jc w:val="both"/>
                    <w:rPr>
                      <w:rFonts w:ascii="Times New Roman" w:hAnsi="Times New Roman" w:cs="Times New Roman"/>
                      <w:sz w:val="20"/>
                      <w:szCs w:val="20"/>
                    </w:rPr>
                  </w:pPr>
                  <w:r w:rsidRPr="0011530C">
                    <w:rPr>
                      <w:rFonts w:ascii="Times New Roman" w:hAnsi="Times New Roman" w:cs="Times New Roman"/>
                      <w:sz w:val="20"/>
                      <w:szCs w:val="20"/>
                    </w:rPr>
                    <w:t>The idea with this project is to commence a statistical investigation at the school</w:t>
                  </w:r>
                  <w:r w:rsidR="005C1482" w:rsidRPr="0011530C">
                    <w:rPr>
                      <w:rFonts w:ascii="Times New Roman" w:hAnsi="Times New Roman" w:cs="Times New Roman"/>
                      <w:sz w:val="20"/>
                      <w:szCs w:val="20"/>
                    </w:rPr>
                    <w:t>. The goal is to</w:t>
                  </w:r>
                  <w:r w:rsidRPr="0011530C">
                    <w:rPr>
                      <w:rFonts w:ascii="Times New Roman" w:hAnsi="Times New Roman" w:cs="Times New Roman"/>
                      <w:sz w:val="20"/>
                      <w:szCs w:val="20"/>
                    </w:rPr>
                    <w:t xml:space="preserve"> find out how many earths we need to live in the way a student here lives today. We suggest you choose a topic you find interesting e.g. food, travelling, housing, energy, consumption or anything else you are interest</w:t>
                  </w:r>
                  <w:r w:rsidR="005C1482" w:rsidRPr="0011530C">
                    <w:rPr>
                      <w:rFonts w:ascii="Times New Roman" w:hAnsi="Times New Roman" w:cs="Times New Roman"/>
                      <w:sz w:val="20"/>
                      <w:szCs w:val="20"/>
                    </w:rPr>
                    <w:t>ed in. The communal</w:t>
                  </w:r>
                  <w:r w:rsidRPr="0011530C">
                    <w:rPr>
                      <w:rFonts w:ascii="Times New Roman" w:hAnsi="Times New Roman" w:cs="Times New Roman"/>
                      <w:sz w:val="20"/>
                      <w:szCs w:val="20"/>
                    </w:rPr>
                    <w:t xml:space="preserve"> objective is, that we all </w:t>
                  </w:r>
                  <w:r w:rsidRPr="0011530C">
                    <w:rPr>
                      <w:rFonts w:ascii="Times New Roman" w:hAnsi="Times New Roman" w:cs="Times New Roman"/>
                      <w:sz w:val="20"/>
                      <w:szCs w:val="20"/>
                    </w:rPr>
                    <w:lastRenderedPageBreak/>
                    <w:t>together, in the end, compare our results and together find out the ecological footprint we, as students at this school in Sweden, do on earth (</w:t>
                  </w:r>
                  <w:hyperlink r:id="rId9" w:history="1">
                    <w:r w:rsidRPr="0011530C">
                      <w:rPr>
                        <w:rStyle w:val="Hyperlink"/>
                        <w:rFonts w:ascii="Times New Roman" w:hAnsi="Times New Roman"/>
                        <w:sz w:val="20"/>
                        <w:szCs w:val="20"/>
                      </w:rPr>
                      <w:t>http://www.minplanet.se</w:t>
                    </w:r>
                  </w:hyperlink>
                  <w:r w:rsidRPr="0011530C">
                    <w:rPr>
                      <w:rFonts w:ascii="Times New Roman" w:hAnsi="Times New Roman" w:cs="Times New Roman"/>
                      <w:sz w:val="20"/>
                      <w:szCs w:val="20"/>
                    </w:rPr>
                    <w:t>)</w:t>
                  </w:r>
                </w:p>
                <w:p w:rsidR="006816CC" w:rsidRPr="0011530C" w:rsidRDefault="006816CC" w:rsidP="004D3CE8">
                  <w:pPr>
                    <w:spacing w:line="360" w:lineRule="auto"/>
                    <w:ind w:firstLine="284"/>
                    <w:jc w:val="both"/>
                    <w:rPr>
                      <w:rFonts w:ascii="Times New Roman" w:hAnsi="Times New Roman" w:cs="Times New Roman"/>
                      <w:sz w:val="20"/>
                      <w:szCs w:val="20"/>
                    </w:rPr>
                  </w:pPr>
                  <w:r w:rsidRPr="0011530C">
                    <w:rPr>
                      <w:rFonts w:ascii="Times New Roman" w:hAnsi="Times New Roman" w:cs="Times New Roman"/>
                      <w:sz w:val="20"/>
                      <w:szCs w:val="20"/>
                    </w:rPr>
                    <w:t>A suggested working process you can follow and some advice on the way:</w:t>
                  </w:r>
                </w:p>
                <w:p w:rsidR="006816CC" w:rsidRPr="0011530C" w:rsidRDefault="006816CC" w:rsidP="004D3CE8">
                  <w:pPr>
                    <w:pStyle w:val="ListParagraph"/>
                    <w:numPr>
                      <w:ilvl w:val="0"/>
                      <w:numId w:val="5"/>
                    </w:numPr>
                    <w:spacing w:after="0" w:line="360" w:lineRule="auto"/>
                    <w:ind w:left="0" w:firstLine="284"/>
                    <w:jc w:val="both"/>
                    <w:rPr>
                      <w:rFonts w:ascii="Times New Roman" w:hAnsi="Times New Roman" w:cs="Times New Roman"/>
                      <w:sz w:val="20"/>
                      <w:szCs w:val="20"/>
                      <w:lang w:val="en-GB"/>
                    </w:rPr>
                  </w:pPr>
                  <w:r w:rsidRPr="0011530C">
                    <w:rPr>
                      <w:rFonts w:ascii="Times New Roman" w:hAnsi="Times New Roman" w:cs="Times New Roman"/>
                      <w:sz w:val="20"/>
                      <w:szCs w:val="20"/>
                      <w:lang w:val="en-GB"/>
                    </w:rPr>
                    <w:t xml:space="preserve">Study course goals and assessment criteria carefully so you gain knowledge and by that decide personally how and on which assessment level you want to work. </w:t>
                  </w:r>
                </w:p>
                <w:p w:rsidR="006816CC" w:rsidRPr="0011530C" w:rsidRDefault="006816CC" w:rsidP="004D3CE8">
                  <w:pPr>
                    <w:pStyle w:val="ListParagraph"/>
                    <w:numPr>
                      <w:ilvl w:val="0"/>
                      <w:numId w:val="5"/>
                    </w:numPr>
                    <w:spacing w:after="0" w:line="360" w:lineRule="auto"/>
                    <w:ind w:left="0" w:firstLine="284"/>
                    <w:jc w:val="both"/>
                    <w:rPr>
                      <w:rFonts w:ascii="Times New Roman" w:hAnsi="Times New Roman" w:cs="Times New Roman"/>
                      <w:sz w:val="20"/>
                      <w:szCs w:val="20"/>
                      <w:lang w:val="en-GB"/>
                    </w:rPr>
                  </w:pPr>
                  <w:r w:rsidRPr="0011530C">
                    <w:rPr>
                      <w:rFonts w:ascii="Times New Roman" w:hAnsi="Times New Roman" w:cs="Times New Roman"/>
                      <w:sz w:val="20"/>
                      <w:szCs w:val="20"/>
                      <w:lang w:val="en-GB"/>
                    </w:rPr>
                    <w:t xml:space="preserve">Construct interest groups of three persons and formulate questions within a topic area that grasps your attention.  If needed, you can find inspiration on </w:t>
                  </w:r>
                  <w:hyperlink r:id="rId10" w:history="1">
                    <w:r w:rsidRPr="0011530C">
                      <w:rPr>
                        <w:rStyle w:val="Hyperlink"/>
                        <w:rFonts w:ascii="Times New Roman" w:hAnsi="Times New Roman"/>
                        <w:sz w:val="20"/>
                        <w:szCs w:val="20"/>
                        <w:lang w:val="en-GB"/>
                      </w:rPr>
                      <w:t>www.minplanet.se</w:t>
                    </w:r>
                  </w:hyperlink>
                  <w:r w:rsidRPr="0011530C">
                    <w:rPr>
                      <w:rFonts w:ascii="Times New Roman" w:hAnsi="Times New Roman" w:cs="Times New Roman"/>
                      <w:sz w:val="20"/>
                      <w:szCs w:val="20"/>
                      <w:lang w:val="en-GB"/>
                    </w:rPr>
                    <w:t>. The questions have to be prepared and formulated in a way so they give you possibilities to reach the goals you wish. We teachers will be happy to supervise you in this work before you conduct your survey. The reason for this is that we want you all to get as good data as possible to be able to reach the objectives in both subjects (mathematics and environmental science).</w:t>
                  </w:r>
                </w:p>
                <w:p w:rsidR="006816CC" w:rsidRPr="0011530C" w:rsidRDefault="006816CC" w:rsidP="004D3CE8">
                  <w:pPr>
                    <w:pStyle w:val="ListParagraph"/>
                    <w:numPr>
                      <w:ilvl w:val="0"/>
                      <w:numId w:val="5"/>
                    </w:numPr>
                    <w:spacing w:after="0" w:line="360" w:lineRule="auto"/>
                    <w:ind w:left="0" w:firstLine="284"/>
                    <w:jc w:val="both"/>
                    <w:rPr>
                      <w:rFonts w:ascii="Times New Roman" w:hAnsi="Times New Roman" w:cs="Times New Roman"/>
                      <w:sz w:val="20"/>
                      <w:szCs w:val="20"/>
                      <w:lang w:val="en-GB"/>
                    </w:rPr>
                  </w:pPr>
                  <w:r w:rsidRPr="0011530C">
                    <w:rPr>
                      <w:rFonts w:ascii="Times New Roman" w:hAnsi="Times New Roman" w:cs="Times New Roman"/>
                      <w:sz w:val="20"/>
                      <w:szCs w:val="20"/>
                      <w:lang w:val="en-GB"/>
                    </w:rPr>
                    <w:t xml:space="preserve">The chosen population needs to be representative for the students at the </w:t>
                  </w:r>
                  <w:r w:rsidR="00D76980" w:rsidRPr="0011530C">
                    <w:rPr>
                      <w:rFonts w:ascii="Times New Roman" w:hAnsi="Times New Roman" w:cs="Times New Roman"/>
                      <w:sz w:val="20"/>
                      <w:szCs w:val="20"/>
                      <w:lang w:val="en-GB"/>
                    </w:rPr>
                    <w:t>Ericaskolan</w:t>
                  </w:r>
                  <w:r w:rsidRPr="0011530C">
                    <w:rPr>
                      <w:rFonts w:ascii="Times New Roman" w:hAnsi="Times New Roman" w:cs="Times New Roman"/>
                      <w:sz w:val="20"/>
                      <w:szCs w:val="20"/>
                      <w:lang w:val="en-GB"/>
                    </w:rPr>
                    <w:t xml:space="preserve"> as we want to calculate the ecological footprint a student at our school make. </w:t>
                  </w:r>
                </w:p>
                <w:p w:rsidR="006816CC" w:rsidRPr="0011530C" w:rsidRDefault="006816CC" w:rsidP="004D3CE8">
                  <w:pPr>
                    <w:pStyle w:val="ListParagraph"/>
                    <w:numPr>
                      <w:ilvl w:val="0"/>
                      <w:numId w:val="5"/>
                    </w:numPr>
                    <w:spacing w:after="0" w:line="360" w:lineRule="auto"/>
                    <w:ind w:left="0" w:firstLine="284"/>
                    <w:jc w:val="both"/>
                    <w:rPr>
                      <w:rFonts w:ascii="Times New Roman" w:hAnsi="Times New Roman" w:cs="Times New Roman"/>
                      <w:sz w:val="20"/>
                      <w:szCs w:val="20"/>
                      <w:lang w:val="en-GB"/>
                    </w:rPr>
                  </w:pPr>
                  <w:r w:rsidRPr="0011530C">
                    <w:rPr>
                      <w:rFonts w:ascii="Times New Roman" w:hAnsi="Times New Roman" w:cs="Times New Roman"/>
                      <w:sz w:val="20"/>
                      <w:szCs w:val="20"/>
                      <w:lang w:val="en-GB"/>
                    </w:rPr>
                    <w:t>We invite you to account for your findings with a presentation in class and a written documentation as a Pow</w:t>
                  </w:r>
                  <w:r w:rsidR="005C1482" w:rsidRPr="0011530C">
                    <w:rPr>
                      <w:rFonts w:ascii="Times New Roman" w:hAnsi="Times New Roman" w:cs="Times New Roman"/>
                      <w:sz w:val="20"/>
                      <w:szCs w:val="20"/>
                      <w:lang w:val="en-GB"/>
                    </w:rPr>
                    <w:t>er Point presentation, posters,</w:t>
                  </w:r>
                  <w:r w:rsidRPr="0011530C">
                    <w:rPr>
                      <w:rFonts w:ascii="Times New Roman" w:hAnsi="Times New Roman" w:cs="Times New Roman"/>
                      <w:sz w:val="20"/>
                      <w:szCs w:val="20"/>
                      <w:lang w:val="en-GB"/>
                    </w:rPr>
                    <w:t xml:space="preserve"> an article or as your personal choice. </w:t>
                  </w:r>
                </w:p>
                <w:p w:rsidR="006816CC" w:rsidRPr="0011530C" w:rsidRDefault="006816CC" w:rsidP="004D3CE8">
                  <w:pPr>
                    <w:pStyle w:val="ListParagraph"/>
                    <w:numPr>
                      <w:ilvl w:val="0"/>
                      <w:numId w:val="5"/>
                    </w:numPr>
                    <w:spacing w:after="0" w:line="360" w:lineRule="auto"/>
                    <w:ind w:left="0" w:firstLine="284"/>
                    <w:jc w:val="both"/>
                    <w:rPr>
                      <w:rFonts w:ascii="Times New Roman" w:hAnsi="Times New Roman" w:cs="Times New Roman"/>
                      <w:sz w:val="20"/>
                      <w:szCs w:val="20"/>
                      <w:lang w:val="en-GB"/>
                    </w:rPr>
                  </w:pPr>
                  <w:r w:rsidRPr="0011530C">
                    <w:rPr>
                      <w:rFonts w:ascii="Times New Roman" w:hAnsi="Times New Roman" w:cs="Times New Roman"/>
                      <w:sz w:val="20"/>
                      <w:szCs w:val="20"/>
                      <w:lang w:val="en-GB"/>
                    </w:rPr>
                    <w:t xml:space="preserve">The assessment includes </w:t>
                  </w:r>
                </w:p>
                <w:p w:rsidR="006816CC" w:rsidRPr="0011530C" w:rsidRDefault="006816CC" w:rsidP="004D3CE8">
                  <w:pPr>
                    <w:pStyle w:val="ListParagraph"/>
                    <w:spacing w:after="0" w:line="360" w:lineRule="auto"/>
                    <w:ind w:left="0" w:firstLine="284"/>
                    <w:jc w:val="both"/>
                    <w:rPr>
                      <w:rFonts w:ascii="Times New Roman" w:hAnsi="Times New Roman" w:cs="Times New Roman"/>
                      <w:sz w:val="20"/>
                      <w:szCs w:val="20"/>
                      <w:lang w:val="en-GB"/>
                    </w:rPr>
                  </w:pPr>
                  <w:r w:rsidRPr="0011530C">
                    <w:rPr>
                      <w:rFonts w:ascii="Times New Roman" w:hAnsi="Times New Roman" w:cs="Times New Roman"/>
                      <w:sz w:val="20"/>
                      <w:szCs w:val="20"/>
                      <w:lang w:val="en-GB"/>
                    </w:rPr>
                    <w:t xml:space="preserve">a) One part where your results are shown and commented in a correct mathematical way </w:t>
                  </w:r>
                </w:p>
                <w:p w:rsidR="006816CC" w:rsidRPr="0011530C" w:rsidRDefault="006816CC" w:rsidP="004D3CE8">
                  <w:pPr>
                    <w:pStyle w:val="ListParagraph"/>
                    <w:spacing w:after="0" w:line="360" w:lineRule="auto"/>
                    <w:ind w:left="0" w:firstLine="284"/>
                    <w:jc w:val="both"/>
                    <w:rPr>
                      <w:rFonts w:ascii="Times New Roman" w:hAnsi="Times New Roman" w:cs="Times New Roman"/>
                      <w:sz w:val="20"/>
                      <w:szCs w:val="20"/>
                      <w:lang w:val="en-GB"/>
                    </w:rPr>
                  </w:pPr>
                  <w:r w:rsidRPr="0011530C">
                    <w:rPr>
                      <w:rFonts w:ascii="Times New Roman" w:hAnsi="Times New Roman" w:cs="Times New Roman"/>
                      <w:sz w:val="20"/>
                      <w:szCs w:val="20"/>
                      <w:lang w:val="en-GB"/>
                    </w:rPr>
                    <w:t>b) One part where you result is manipulated in a way that they make an impact in an intended way. You need to take a stance and write it up together with your manipulated diagrams.</w:t>
                  </w:r>
                </w:p>
                <w:p w:rsidR="006816CC" w:rsidRPr="0011530C" w:rsidRDefault="006816CC" w:rsidP="004D3CE8">
                  <w:pPr>
                    <w:pStyle w:val="ListParagraph"/>
                    <w:spacing w:after="0" w:line="360" w:lineRule="auto"/>
                    <w:ind w:left="0" w:firstLine="284"/>
                    <w:jc w:val="both"/>
                    <w:rPr>
                      <w:rFonts w:ascii="Times New Roman" w:hAnsi="Times New Roman" w:cs="Times New Roman"/>
                      <w:sz w:val="20"/>
                      <w:szCs w:val="20"/>
                      <w:lang w:val="en-GB"/>
                    </w:rPr>
                  </w:pPr>
                  <w:r w:rsidRPr="0011530C">
                    <w:rPr>
                      <w:rFonts w:ascii="Times New Roman" w:hAnsi="Times New Roman" w:cs="Times New Roman"/>
                      <w:sz w:val="20"/>
                      <w:szCs w:val="20"/>
                      <w:lang w:val="en-GB"/>
                    </w:rPr>
                    <w:t xml:space="preserve">c) A written test in environmental science. </w:t>
                  </w:r>
                </w:p>
                <w:p w:rsidR="006816CC" w:rsidRPr="0011530C" w:rsidRDefault="006816CC" w:rsidP="004D3CE8">
                  <w:pPr>
                    <w:pStyle w:val="ListParagraph"/>
                    <w:numPr>
                      <w:ilvl w:val="0"/>
                      <w:numId w:val="5"/>
                    </w:numPr>
                    <w:spacing w:after="0" w:line="360" w:lineRule="auto"/>
                    <w:ind w:left="0" w:firstLine="284"/>
                    <w:jc w:val="both"/>
                    <w:rPr>
                      <w:rFonts w:ascii="Times New Roman" w:hAnsi="Times New Roman" w:cs="Times New Roman"/>
                      <w:sz w:val="20"/>
                      <w:szCs w:val="20"/>
                      <w:lang w:val="en-GB"/>
                    </w:rPr>
                  </w:pPr>
                  <w:r w:rsidRPr="0011530C">
                    <w:rPr>
                      <w:rFonts w:ascii="Times New Roman" w:hAnsi="Times New Roman" w:cs="Times New Roman"/>
                      <w:sz w:val="20"/>
                      <w:szCs w:val="20"/>
                      <w:lang w:val="en-GB"/>
                    </w:rPr>
                    <w:t>Material you have for disposal: different mathematics and environmental science books, logbook, articles, a time planer and computer programs as Excel, PowerPoint and Star Office. If you need other things please let us now.</w:t>
                  </w:r>
                </w:p>
                <w:p w:rsidR="006816CC" w:rsidRPr="0011530C" w:rsidRDefault="006816CC" w:rsidP="004D3CE8">
                  <w:pPr>
                    <w:spacing w:line="360" w:lineRule="auto"/>
                    <w:ind w:firstLine="284"/>
                    <w:jc w:val="both"/>
                    <w:rPr>
                      <w:rFonts w:ascii="Times New Roman" w:hAnsi="Times New Roman" w:cs="Times New Roman"/>
                      <w:sz w:val="20"/>
                      <w:szCs w:val="20"/>
                    </w:rPr>
                  </w:pPr>
                  <w:r w:rsidRPr="0011530C">
                    <w:rPr>
                      <w:rFonts w:ascii="Times New Roman" w:hAnsi="Times New Roman" w:cs="Times New Roman"/>
                      <w:sz w:val="20"/>
                      <w:szCs w:val="20"/>
                    </w:rPr>
                    <w:t xml:space="preserve">As teachers we will work as supervisors during the project. This indicates that it is your responsibility that we get your attention if you need whole class or individual information, explanations, </w:t>
                  </w:r>
                  <w:r w:rsidR="005C1482" w:rsidRPr="0011530C">
                    <w:rPr>
                      <w:rFonts w:ascii="Times New Roman" w:hAnsi="Times New Roman" w:cs="Times New Roman"/>
                      <w:sz w:val="20"/>
                      <w:szCs w:val="20"/>
                    </w:rPr>
                    <w:t>feedback</w:t>
                  </w:r>
                  <w:r w:rsidRPr="0011530C">
                    <w:rPr>
                      <w:rFonts w:ascii="Times New Roman" w:hAnsi="Times New Roman" w:cs="Times New Roman"/>
                      <w:sz w:val="20"/>
                      <w:szCs w:val="20"/>
                    </w:rPr>
                    <w:t xml:space="preserve">, materials etc. </w:t>
                  </w:r>
                  <w:r w:rsidRPr="0011530C">
                    <w:rPr>
                      <w:rFonts w:ascii="Times New Roman" w:hAnsi="Times New Roman" w:cs="Times New Roman"/>
                      <w:sz w:val="20"/>
                      <w:szCs w:val="20"/>
                    </w:rPr>
                    <w:sym w:font="Wingdings" w:char="F04A"/>
                  </w:r>
                </w:p>
                <w:p w:rsidR="005C1482" w:rsidRPr="0011530C" w:rsidRDefault="005C1482" w:rsidP="004D3CE8">
                  <w:pPr>
                    <w:spacing w:line="360" w:lineRule="auto"/>
                    <w:ind w:firstLine="284"/>
                    <w:jc w:val="both"/>
                    <w:rPr>
                      <w:rFonts w:ascii="Times New Roman" w:hAnsi="Times New Roman" w:cs="Times New Roman"/>
                      <w:sz w:val="20"/>
                      <w:szCs w:val="20"/>
                    </w:rPr>
                  </w:pPr>
                  <w:r w:rsidRPr="0011530C">
                    <w:rPr>
                      <w:rFonts w:ascii="Times New Roman" w:hAnsi="Times New Roman" w:cs="Times New Roman"/>
                    </w:rPr>
                    <w:t>Course goals possible to reached within this project</w:t>
                  </w:r>
                  <w:r w:rsidRPr="0011530C">
                    <w:rPr>
                      <w:rFonts w:ascii="Times New Roman" w:hAnsi="Times New Roman" w:cs="Times New Roman"/>
                      <w:sz w:val="20"/>
                      <w:szCs w:val="20"/>
                    </w:rPr>
                    <w:t xml:space="preserve">: </w:t>
                  </w:r>
                </w:p>
                <w:p w:rsidR="005C1482" w:rsidRPr="0011530C" w:rsidRDefault="005C1482" w:rsidP="004D3CE8">
                  <w:pPr>
                    <w:spacing w:line="360" w:lineRule="auto"/>
                    <w:ind w:firstLine="284"/>
                    <w:jc w:val="both"/>
                    <w:rPr>
                      <w:rFonts w:ascii="Times New Roman" w:hAnsi="Times New Roman" w:cs="Times New Roman"/>
                      <w:sz w:val="20"/>
                      <w:szCs w:val="20"/>
                    </w:rPr>
                  </w:pPr>
                  <w:r w:rsidRPr="0011530C">
                    <w:rPr>
                      <w:rFonts w:ascii="Times New Roman" w:hAnsi="Times New Roman" w:cs="Times New Roman"/>
                      <w:sz w:val="20"/>
                      <w:szCs w:val="20"/>
                    </w:rPr>
                    <w:t>Mathematics A</w:t>
                  </w:r>
                </w:p>
                <w:p w:rsidR="005C1482" w:rsidRPr="0011530C" w:rsidRDefault="005C1482" w:rsidP="004D3CE8">
                  <w:pPr>
                    <w:numPr>
                      <w:ilvl w:val="0"/>
                      <w:numId w:val="7"/>
                    </w:numPr>
                    <w:spacing w:line="360" w:lineRule="auto"/>
                    <w:ind w:left="0" w:firstLine="284"/>
                    <w:jc w:val="both"/>
                    <w:rPr>
                      <w:rFonts w:ascii="Times New Roman" w:hAnsi="Times New Roman" w:cs="Times New Roman"/>
                      <w:sz w:val="20"/>
                      <w:szCs w:val="20"/>
                    </w:rPr>
                  </w:pPr>
                  <w:r w:rsidRPr="0011530C">
                    <w:rPr>
                      <w:rFonts w:ascii="Times New Roman" w:hAnsi="Times New Roman" w:cs="Times New Roman"/>
                      <w:sz w:val="20"/>
                      <w:szCs w:val="20"/>
                    </w:rPr>
                    <w:t>be able to formulate, analyze and solve mathematical problems of importance for everyday life and their chosen study orientation</w:t>
                  </w:r>
                </w:p>
                <w:p w:rsidR="005C1482" w:rsidRPr="0011530C" w:rsidRDefault="005C1482" w:rsidP="004D3CE8">
                  <w:pPr>
                    <w:numPr>
                      <w:ilvl w:val="0"/>
                      <w:numId w:val="7"/>
                    </w:numPr>
                    <w:spacing w:line="360" w:lineRule="auto"/>
                    <w:ind w:left="0" w:firstLine="284"/>
                    <w:jc w:val="both"/>
                    <w:rPr>
                      <w:rFonts w:ascii="Times New Roman" w:hAnsi="Times New Roman" w:cs="Times New Roman"/>
                      <w:sz w:val="20"/>
                      <w:szCs w:val="20"/>
                    </w:rPr>
                  </w:pPr>
                  <w:r w:rsidRPr="0011530C">
                    <w:rPr>
                      <w:rFonts w:ascii="Times New Roman" w:hAnsi="Times New Roman" w:cs="Times New Roman"/>
                      <w:sz w:val="20"/>
                      <w:szCs w:val="20"/>
                    </w:rPr>
                    <w:t>be able to interpret, critically examine and with discrimination illustrate statistical data, as well as be able to interpret and use common co-ordinates</w:t>
                  </w:r>
                </w:p>
                <w:p w:rsidR="005C1482" w:rsidRPr="0011530C" w:rsidRDefault="005C1482" w:rsidP="004D3CE8">
                  <w:pPr>
                    <w:numPr>
                      <w:ilvl w:val="0"/>
                      <w:numId w:val="7"/>
                    </w:numPr>
                    <w:spacing w:line="360" w:lineRule="auto"/>
                    <w:ind w:left="0" w:firstLine="284"/>
                    <w:jc w:val="both"/>
                    <w:rPr>
                      <w:rFonts w:ascii="Times New Roman" w:hAnsi="Times New Roman" w:cs="Times New Roman"/>
                      <w:sz w:val="20"/>
                      <w:szCs w:val="20"/>
                    </w:rPr>
                  </w:pPr>
                  <w:r w:rsidRPr="0011530C">
                    <w:rPr>
                      <w:rFonts w:ascii="Times New Roman" w:hAnsi="Times New Roman" w:cs="Times New Roman"/>
                      <w:sz w:val="20"/>
                      <w:szCs w:val="20"/>
                    </w:rPr>
                    <w:t>be accustomed when solving problems to use computers and graphic calculators to carry out calculations and use graphs and diagrams for illustrative purposes</w:t>
                  </w:r>
                </w:p>
                <w:p w:rsidR="005C1482" w:rsidRPr="0011530C" w:rsidRDefault="005C1482" w:rsidP="004D3CE8">
                  <w:pPr>
                    <w:spacing w:line="360" w:lineRule="auto"/>
                    <w:ind w:firstLine="284"/>
                    <w:jc w:val="both"/>
                    <w:rPr>
                      <w:rFonts w:ascii="Times New Roman" w:hAnsi="Times New Roman" w:cs="Times New Roman"/>
                      <w:sz w:val="20"/>
                      <w:szCs w:val="20"/>
                    </w:rPr>
                  </w:pPr>
                  <w:r w:rsidRPr="0011530C">
                    <w:rPr>
                      <w:rFonts w:ascii="Times New Roman" w:hAnsi="Times New Roman" w:cs="Times New Roman"/>
                      <w:sz w:val="20"/>
                      <w:szCs w:val="20"/>
                    </w:rPr>
                    <w:t>Mathematics B</w:t>
                  </w:r>
                </w:p>
                <w:p w:rsidR="005C1482" w:rsidRPr="0011530C" w:rsidRDefault="005C1482" w:rsidP="004D3CE8">
                  <w:pPr>
                    <w:numPr>
                      <w:ilvl w:val="0"/>
                      <w:numId w:val="8"/>
                    </w:numPr>
                    <w:spacing w:line="360" w:lineRule="auto"/>
                    <w:ind w:left="0" w:firstLine="284"/>
                    <w:jc w:val="both"/>
                    <w:rPr>
                      <w:rFonts w:ascii="Times New Roman" w:hAnsi="Times New Roman" w:cs="Times New Roman"/>
                      <w:sz w:val="20"/>
                      <w:szCs w:val="20"/>
                    </w:rPr>
                  </w:pPr>
                  <w:r w:rsidRPr="0011530C">
                    <w:rPr>
                      <w:rFonts w:ascii="Times New Roman" w:hAnsi="Times New Roman" w:cs="Times New Roman"/>
                      <w:sz w:val="20"/>
                      <w:szCs w:val="20"/>
                    </w:rPr>
                    <w:t>use with judgment different types of status indicators for statistical material, and be able to explain the difference between them, as well as be familiar with and interpret some measures of dispersion</w:t>
                  </w:r>
                </w:p>
                <w:p w:rsidR="005C1482" w:rsidRPr="0011530C" w:rsidRDefault="005C1482" w:rsidP="004D3CE8">
                  <w:pPr>
                    <w:numPr>
                      <w:ilvl w:val="0"/>
                      <w:numId w:val="8"/>
                    </w:numPr>
                    <w:spacing w:line="360" w:lineRule="auto"/>
                    <w:ind w:left="0" w:firstLine="284"/>
                    <w:jc w:val="both"/>
                    <w:rPr>
                      <w:rFonts w:ascii="Times New Roman" w:hAnsi="Times New Roman" w:cs="Times New Roman"/>
                      <w:sz w:val="20"/>
                      <w:szCs w:val="20"/>
                    </w:rPr>
                  </w:pPr>
                  <w:r w:rsidRPr="0011530C">
                    <w:rPr>
                      <w:rFonts w:ascii="Times New Roman" w:hAnsi="Times New Roman" w:cs="Times New Roman"/>
                      <w:sz w:val="20"/>
                      <w:szCs w:val="20"/>
                    </w:rPr>
                    <w:t xml:space="preserve">be able to plan, carry out and report a statistical study, and in this context be able to discuss different types of </w:t>
                  </w:r>
                  <w:r w:rsidRPr="0011530C">
                    <w:rPr>
                      <w:rFonts w:ascii="Times New Roman" w:hAnsi="Times New Roman" w:cs="Times New Roman"/>
                      <w:sz w:val="20"/>
                      <w:szCs w:val="20"/>
                    </w:rPr>
                    <w:lastRenderedPageBreak/>
                    <w:t>errors, as well as evaluate the results</w:t>
                  </w:r>
                </w:p>
              </w:tc>
            </w:tr>
          </w:tbl>
          <w:p w:rsidR="0052278C" w:rsidRPr="0011530C" w:rsidRDefault="0052278C" w:rsidP="00D67494">
            <w:pPr>
              <w:spacing w:line="360" w:lineRule="auto"/>
              <w:ind w:left="-57" w:firstLine="284"/>
              <w:jc w:val="both"/>
              <w:rPr>
                <w:rFonts w:ascii="Times New Roman" w:hAnsi="Times New Roman" w:cs="Times New Roman"/>
                <w:sz w:val="28"/>
                <w:szCs w:val="28"/>
              </w:rPr>
            </w:pPr>
          </w:p>
        </w:tc>
      </w:tr>
    </w:tbl>
    <w:p w:rsidR="0052278C" w:rsidRPr="0011530C" w:rsidRDefault="004D3CE8" w:rsidP="0052278C">
      <w:pPr>
        <w:pStyle w:val="Heading3"/>
        <w:spacing w:line="360" w:lineRule="auto"/>
        <w:rPr>
          <w:rFonts w:ascii="Arial" w:hAnsi="Arial" w:cs="Arial"/>
        </w:rPr>
      </w:pPr>
      <w:bookmarkStart w:id="3" w:name="_Toc132753859"/>
      <w:r w:rsidRPr="0011530C">
        <w:rPr>
          <w:rFonts w:ascii="Arial" w:hAnsi="Arial" w:cs="Arial"/>
        </w:rPr>
        <w:lastRenderedPageBreak/>
        <w:t xml:space="preserve">2.3.1 </w:t>
      </w:r>
      <w:r w:rsidR="0052278C" w:rsidRPr="0011530C">
        <w:rPr>
          <w:rFonts w:ascii="Arial" w:hAnsi="Arial" w:cs="Arial"/>
        </w:rPr>
        <w:t>Societal background and critical mathematical content</w:t>
      </w:r>
    </w:p>
    <w:p w:rsidR="0052278C" w:rsidRPr="0011530C" w:rsidRDefault="0052278C" w:rsidP="0052278C">
      <w:pPr>
        <w:spacing w:line="360" w:lineRule="auto"/>
        <w:ind w:left="-57" w:firstLine="284"/>
        <w:jc w:val="both"/>
        <w:rPr>
          <w:rFonts w:ascii="Times New Roman" w:hAnsi="Times New Roman" w:cs="Times New Roman"/>
        </w:rPr>
      </w:pPr>
      <w:r w:rsidRPr="0011530C">
        <w:rPr>
          <w:rFonts w:ascii="Times New Roman" w:hAnsi="Times New Roman" w:cs="Times New Roman"/>
        </w:rPr>
        <w:t>A large number of the news headlines during this autumn semester where related to news reports from COP 15, the UN Conference on Climate Change in Copenhagen</w:t>
      </w:r>
      <w:r w:rsidRPr="0011530C">
        <w:rPr>
          <w:rStyle w:val="FootnoteReference"/>
          <w:rFonts w:ascii="Times New Roman" w:hAnsi="Times New Roman"/>
        </w:rPr>
        <w:footnoteReference w:id="4"/>
      </w:r>
      <w:r w:rsidRPr="0011530C">
        <w:rPr>
          <w:rFonts w:ascii="Times New Roman" w:hAnsi="Times New Roman" w:cs="Times New Roman"/>
        </w:rPr>
        <w:t>. This meeting attracted speakers as the Pr</w:t>
      </w:r>
      <w:r w:rsidR="00CE7367" w:rsidRPr="0011530C">
        <w:rPr>
          <w:rFonts w:ascii="Times New Roman" w:hAnsi="Times New Roman" w:cs="Times New Roman"/>
        </w:rPr>
        <w:t>esident of the United States</w:t>
      </w:r>
      <w:r w:rsidRPr="0011530C">
        <w:rPr>
          <w:rFonts w:ascii="Times New Roman" w:hAnsi="Times New Roman" w:cs="Times New Roman"/>
        </w:rPr>
        <w:t xml:space="preserve"> Barak Obama, and other state leaders. The school, situated in southern Sweden, got affected by this conference in different ways and we decided to use the themes of the Copenhagen meeting; climate change and climate sustainability for a statistical project. The environmental science teacher was about to start a project on sustainable development and ecological footprints, so we efficiently joined these projects together. </w:t>
      </w:r>
    </w:p>
    <w:p w:rsidR="0052278C" w:rsidRPr="0011530C" w:rsidRDefault="0052278C" w:rsidP="0052278C">
      <w:pPr>
        <w:spacing w:line="360" w:lineRule="auto"/>
        <w:ind w:left="-57" w:firstLine="284"/>
        <w:jc w:val="both"/>
        <w:rPr>
          <w:rFonts w:ascii="Times New Roman" w:hAnsi="Times New Roman" w:cs="Times New Roman"/>
        </w:rPr>
      </w:pPr>
      <w:r w:rsidRPr="0011530C">
        <w:rPr>
          <w:rFonts w:ascii="Times New Roman" w:hAnsi="Times New Roman" w:cs="Times New Roman"/>
        </w:rPr>
        <w:t>The project was designed and introduced as a “three-stage rocket”. The students first decided on interest working groups and chose a topic within the ecological footprint area. They designed the survey in parallel with gathering information about the topic per se. The second part of the project was to conduct the survey, and rep</w:t>
      </w:r>
      <w:r w:rsidR="00663A44" w:rsidRPr="0011530C">
        <w:rPr>
          <w:rFonts w:ascii="Times New Roman" w:hAnsi="Times New Roman" w:cs="Times New Roman"/>
        </w:rPr>
        <w:t>ort it in a descriptive way. However</w:t>
      </w:r>
      <w:r w:rsidR="00C32DE7" w:rsidRPr="0011530C">
        <w:rPr>
          <w:rFonts w:ascii="Times New Roman" w:hAnsi="Times New Roman" w:cs="Times New Roman"/>
        </w:rPr>
        <w:t>,</w:t>
      </w:r>
      <w:r w:rsidR="00663A44" w:rsidRPr="0011530C">
        <w:rPr>
          <w:rFonts w:ascii="Times New Roman" w:hAnsi="Times New Roman" w:cs="Times New Roman"/>
        </w:rPr>
        <w:t xml:space="preserve"> </w:t>
      </w:r>
      <w:r w:rsidRPr="0011530C">
        <w:rPr>
          <w:rFonts w:ascii="Times New Roman" w:hAnsi="Times New Roman" w:cs="Times New Roman"/>
        </w:rPr>
        <w:t>we also wanted the students to take a normative “critical-mathematics” approach to their data. The critical-mathematics part emerged in the following way: The students were encouraged to take a stance in relation to their chosen topic and argument for their view with support of their statistical data and manipulated diagrams. By that they learnt how to manipulate (not fake!) diagrams and statistical information to strengthen arguments and thus experienced how different ways of presenting statistical information in newspapers and advertisements affect our personal judgements.</w:t>
      </w:r>
    </w:p>
    <w:p w:rsidR="0052278C" w:rsidRPr="0011530C" w:rsidRDefault="0052278C" w:rsidP="0052278C">
      <w:pPr>
        <w:spacing w:line="360" w:lineRule="auto"/>
        <w:ind w:left="-57" w:firstLine="284"/>
        <w:jc w:val="both"/>
        <w:rPr>
          <w:rFonts w:ascii="Times New Roman" w:hAnsi="Times New Roman" w:cs="Times New Roman"/>
        </w:rPr>
      </w:pPr>
      <w:r w:rsidRPr="0011530C">
        <w:rPr>
          <w:rFonts w:ascii="Times New Roman" w:hAnsi="Times New Roman" w:cs="Times New Roman"/>
        </w:rPr>
        <w:t xml:space="preserve"> The third step was an afternoon session where all the different collected information was summarised into an ecological footprint website, My Planet, with the goal to find out how large footprints the stud</w:t>
      </w:r>
      <w:r w:rsidR="00E074D6" w:rsidRPr="0011530C">
        <w:rPr>
          <w:rFonts w:ascii="Times New Roman" w:hAnsi="Times New Roman" w:cs="Times New Roman"/>
        </w:rPr>
        <w:t>ents at Ericaskolan actually mad</w:t>
      </w:r>
      <w:r w:rsidRPr="0011530C">
        <w:rPr>
          <w:rFonts w:ascii="Times New Roman" w:hAnsi="Times New Roman" w:cs="Times New Roman"/>
        </w:rPr>
        <w:t>e on earth. (For those of you who wonder: if we all live</w:t>
      </w:r>
      <w:r w:rsidR="00E074D6" w:rsidRPr="0011530C">
        <w:rPr>
          <w:rFonts w:ascii="Times New Roman" w:hAnsi="Times New Roman" w:cs="Times New Roman"/>
        </w:rPr>
        <w:t>d the way that these students did</w:t>
      </w:r>
      <w:r w:rsidRPr="0011530C">
        <w:rPr>
          <w:rFonts w:ascii="Times New Roman" w:hAnsi="Times New Roman" w:cs="Times New Roman"/>
        </w:rPr>
        <w:t>, we would need 4.6 Earths to survive.</w:t>
      </w:r>
      <w:r w:rsidR="00663A44" w:rsidRPr="0011530C">
        <w:rPr>
          <w:rFonts w:ascii="Times New Roman" w:hAnsi="Times New Roman" w:cs="Times New Roman"/>
        </w:rPr>
        <w:t xml:space="preserve"> Energy and transport were our large consume areas, </w:t>
      </w:r>
      <w:r w:rsidRPr="0011530C">
        <w:rPr>
          <w:rFonts w:ascii="Times New Roman" w:hAnsi="Times New Roman" w:cs="Times New Roman"/>
        </w:rPr>
        <w:t>maybe not surprising</w:t>
      </w:r>
      <w:r w:rsidR="00CE7367" w:rsidRPr="0011530C">
        <w:rPr>
          <w:rFonts w:ascii="Times New Roman" w:hAnsi="Times New Roman" w:cs="Times New Roman"/>
        </w:rPr>
        <w:t>ly as we were located in Sweden</w:t>
      </w:r>
      <w:r w:rsidRPr="0011530C">
        <w:rPr>
          <w:rFonts w:ascii="Times New Roman" w:hAnsi="Times New Roman" w:cs="Times New Roman"/>
        </w:rPr>
        <w:t>)</w:t>
      </w:r>
      <w:r w:rsidR="00663A44" w:rsidRPr="0011530C">
        <w:rPr>
          <w:rFonts w:ascii="Times New Roman" w:hAnsi="Times New Roman" w:cs="Times New Roman"/>
        </w:rPr>
        <w:t xml:space="preserve">. During this session we discussed and compared data from different countries (e.g. a person in Bangladesh used </w:t>
      </w:r>
      <w:r w:rsidR="00C32DE7" w:rsidRPr="0011530C">
        <w:rPr>
          <w:rFonts w:ascii="Times New Roman" w:hAnsi="Times New Roman" w:cs="Times New Roman"/>
        </w:rPr>
        <w:t xml:space="preserve">least while a person from the USA needed the largest amount of planets for their way of living) </w:t>
      </w:r>
      <w:r w:rsidR="00663A44" w:rsidRPr="0011530C">
        <w:rPr>
          <w:rFonts w:ascii="Times New Roman" w:hAnsi="Times New Roman" w:cs="Times New Roman"/>
        </w:rPr>
        <w:t xml:space="preserve">and </w:t>
      </w:r>
      <w:r w:rsidR="00C32DE7" w:rsidRPr="0011530C">
        <w:rPr>
          <w:rFonts w:ascii="Times New Roman" w:hAnsi="Times New Roman" w:cs="Times New Roman"/>
        </w:rPr>
        <w:t xml:space="preserve">we </w:t>
      </w:r>
      <w:r w:rsidR="00663A44" w:rsidRPr="0011530C">
        <w:rPr>
          <w:rFonts w:ascii="Times New Roman" w:hAnsi="Times New Roman" w:cs="Times New Roman"/>
        </w:rPr>
        <w:t xml:space="preserve">examined critical issues in our different ways of living. </w:t>
      </w:r>
    </w:p>
    <w:p w:rsidR="004D3CE8" w:rsidRPr="0011530C" w:rsidRDefault="004D3CE8" w:rsidP="004D3CE8">
      <w:pPr>
        <w:pStyle w:val="Heading3"/>
        <w:rPr>
          <w:rFonts w:ascii="Arial" w:hAnsi="Arial" w:cs="Arial"/>
        </w:rPr>
      </w:pPr>
      <w:r w:rsidRPr="0011530C">
        <w:rPr>
          <w:rFonts w:ascii="Arial" w:hAnsi="Arial" w:cs="Arial"/>
        </w:rPr>
        <w:lastRenderedPageBreak/>
        <w:t>2.3.3 Reflections</w:t>
      </w:r>
    </w:p>
    <w:p w:rsidR="0052278C" w:rsidRPr="0011530C" w:rsidRDefault="0052278C" w:rsidP="0052278C">
      <w:pPr>
        <w:spacing w:line="360" w:lineRule="auto"/>
        <w:ind w:left="-57" w:firstLine="284"/>
        <w:jc w:val="both"/>
        <w:rPr>
          <w:rFonts w:ascii="Times New Roman" w:hAnsi="Times New Roman" w:cs="Times New Roman"/>
        </w:rPr>
      </w:pPr>
      <w:r w:rsidRPr="0011530C">
        <w:rPr>
          <w:rFonts w:ascii="Times New Roman" w:hAnsi="Times New Roman" w:cs="Times New Roman"/>
        </w:rPr>
        <w:t xml:space="preserve">At </w:t>
      </w:r>
      <w:r w:rsidR="00C32DE7" w:rsidRPr="0011530C">
        <w:rPr>
          <w:rFonts w:ascii="Times New Roman" w:hAnsi="Times New Roman" w:cs="Times New Roman"/>
        </w:rPr>
        <w:t>this stage</w:t>
      </w:r>
      <w:r w:rsidRPr="0011530C">
        <w:rPr>
          <w:rFonts w:ascii="Times New Roman" w:hAnsi="Times New Roman" w:cs="Times New Roman"/>
        </w:rPr>
        <w:t xml:space="preserve"> we all; students, teachers and researcher realised the rich possibilities to continue the ecological footprint project </w:t>
      </w:r>
      <w:r w:rsidR="00C02E47" w:rsidRPr="0011530C">
        <w:rPr>
          <w:rFonts w:ascii="Times New Roman" w:hAnsi="Times New Roman" w:cs="Times New Roman"/>
        </w:rPr>
        <w:t xml:space="preserve">further </w:t>
      </w:r>
      <w:r w:rsidR="00CE7367" w:rsidRPr="0011530C">
        <w:rPr>
          <w:rFonts w:ascii="Times New Roman" w:hAnsi="Times New Roman" w:cs="Times New Roman"/>
        </w:rPr>
        <w:t xml:space="preserve">either in a global direction or in a more local way. </w:t>
      </w:r>
      <w:r w:rsidR="00C02E47" w:rsidRPr="0011530C">
        <w:rPr>
          <w:rFonts w:ascii="Times New Roman" w:hAnsi="Times New Roman" w:cs="Times New Roman"/>
        </w:rPr>
        <w:t xml:space="preserve">The global approach, immersing into issues as sustainability, fairness, </w:t>
      </w:r>
      <w:r w:rsidR="00D76980" w:rsidRPr="0011530C">
        <w:rPr>
          <w:rFonts w:ascii="Times New Roman" w:hAnsi="Times New Roman" w:cs="Times New Roman"/>
        </w:rPr>
        <w:t>responsibility</w:t>
      </w:r>
      <w:r w:rsidR="00C02E47" w:rsidRPr="0011530C">
        <w:rPr>
          <w:rFonts w:ascii="Times New Roman" w:hAnsi="Times New Roman" w:cs="Times New Roman"/>
        </w:rPr>
        <w:t>, economy and so on – there were no limitations. Locally the students saw rich possibilities for influencing</w:t>
      </w:r>
      <w:r w:rsidRPr="0011530C">
        <w:rPr>
          <w:rFonts w:ascii="Times New Roman" w:hAnsi="Times New Roman" w:cs="Times New Roman"/>
        </w:rPr>
        <w:t xml:space="preserve"> the school to work for a sustainable development in the good for the school community. Concrete information from different groups showed e.g. that students did not know </w:t>
      </w:r>
      <w:r w:rsidR="00C32DE7" w:rsidRPr="0011530C">
        <w:rPr>
          <w:rFonts w:ascii="Times New Roman" w:hAnsi="Times New Roman" w:cs="Times New Roman"/>
        </w:rPr>
        <w:t>where</w:t>
      </w:r>
      <w:r w:rsidRPr="0011530C">
        <w:rPr>
          <w:rFonts w:ascii="Times New Roman" w:hAnsi="Times New Roman" w:cs="Times New Roman"/>
        </w:rPr>
        <w:t xml:space="preserve"> the paper collection bin was or whether the fruit sold in the café could have been ecological (‘organi</w:t>
      </w:r>
      <w:r w:rsidR="00E074D6" w:rsidRPr="0011530C">
        <w:rPr>
          <w:rFonts w:ascii="Times New Roman" w:hAnsi="Times New Roman" w:cs="Times New Roman"/>
        </w:rPr>
        <w:t>c’ in the UK). The students</w:t>
      </w:r>
      <w:r w:rsidRPr="0011530C">
        <w:rPr>
          <w:rFonts w:ascii="Times New Roman" w:hAnsi="Times New Roman" w:cs="Times New Roman"/>
        </w:rPr>
        <w:t xml:space="preserve"> wanted to involve the Swedish language subject to push the project further. They proposed writing letters to influence the school leaders and school policy maker for taking environmental and ecological sustainable decisions. These were the times when there was energy in the classrooms, the students wanted to initiate positive change and influence climate sustainability in their school. But it did not fit into the school system timetables, curricula and school labour distributions and thus it was not possible for us to push the project boundaries further and create a change at school. Disappointingly, the project became just another “school project”</w:t>
      </w:r>
      <w:r w:rsidR="00C02E47" w:rsidRPr="0011530C">
        <w:rPr>
          <w:rFonts w:ascii="Times New Roman" w:hAnsi="Times New Roman" w:cs="Times New Roman"/>
        </w:rPr>
        <w:t>,</w:t>
      </w:r>
      <w:r w:rsidRPr="0011530C">
        <w:rPr>
          <w:rFonts w:ascii="Times New Roman" w:hAnsi="Times New Roman" w:cs="Times New Roman"/>
        </w:rPr>
        <w:t xml:space="preserve"> </w:t>
      </w:r>
      <w:r w:rsidR="00C02E47" w:rsidRPr="0011530C">
        <w:rPr>
          <w:rFonts w:ascii="Times New Roman" w:hAnsi="Times New Roman" w:cs="Times New Roman"/>
        </w:rPr>
        <w:t>however with rich possibilities</w:t>
      </w:r>
      <w:r w:rsidRPr="0011530C">
        <w:rPr>
          <w:rFonts w:ascii="Times New Roman" w:hAnsi="Times New Roman" w:cs="Times New Roman"/>
        </w:rPr>
        <w:t xml:space="preserve"> for expansion. To realise these possibilities of the project in the future, projects need to be planned and decided in such a way beforehand, together with school leaders and teacher colleagues.</w:t>
      </w:r>
    </w:p>
    <w:p w:rsidR="00BF3DDC" w:rsidRPr="0011530C" w:rsidRDefault="005A19BE" w:rsidP="0052278C">
      <w:pPr>
        <w:spacing w:line="360" w:lineRule="auto"/>
        <w:ind w:left="-57" w:firstLine="284"/>
        <w:jc w:val="both"/>
        <w:rPr>
          <w:rFonts w:ascii="Times New Roman" w:hAnsi="Times New Roman" w:cs="Times New Roman"/>
        </w:rPr>
      </w:pPr>
      <w:r w:rsidRPr="0011530C">
        <w:rPr>
          <w:rFonts w:ascii="Times New Roman" w:hAnsi="Times New Roman" w:cs="Times New Roman"/>
        </w:rPr>
        <w:t>How did the students experience t</w:t>
      </w:r>
      <w:r w:rsidR="00BF3DDC" w:rsidRPr="0011530C">
        <w:rPr>
          <w:rFonts w:ascii="Times New Roman" w:hAnsi="Times New Roman" w:cs="Times New Roman"/>
        </w:rPr>
        <w:t xml:space="preserve">his project? </w:t>
      </w:r>
      <w:r w:rsidR="00C02E47" w:rsidRPr="0011530C">
        <w:rPr>
          <w:rFonts w:ascii="Times New Roman" w:hAnsi="Times New Roman" w:cs="Times New Roman"/>
        </w:rPr>
        <w:t xml:space="preserve">An </w:t>
      </w:r>
      <w:r w:rsidR="00BF3DDC" w:rsidRPr="0011530C">
        <w:rPr>
          <w:rFonts w:ascii="Times New Roman" w:hAnsi="Times New Roman" w:cs="Times New Roman"/>
        </w:rPr>
        <w:t>excerpt</w:t>
      </w:r>
      <w:r w:rsidRPr="0011530C">
        <w:rPr>
          <w:rFonts w:ascii="Times New Roman" w:hAnsi="Times New Roman" w:cs="Times New Roman"/>
        </w:rPr>
        <w:t xml:space="preserve"> from Sandra’s </w:t>
      </w:r>
      <w:r w:rsidR="00C02E47" w:rsidRPr="0011530C">
        <w:rPr>
          <w:rFonts w:ascii="Times New Roman" w:hAnsi="Times New Roman" w:cs="Times New Roman"/>
        </w:rPr>
        <w:t>log</w:t>
      </w:r>
      <w:r w:rsidRPr="0011530C">
        <w:rPr>
          <w:rFonts w:ascii="Times New Roman" w:hAnsi="Times New Roman" w:cs="Times New Roman"/>
        </w:rPr>
        <w:t xml:space="preserve">book </w:t>
      </w:r>
      <w:r w:rsidR="00C02E47" w:rsidRPr="0011530C">
        <w:rPr>
          <w:rFonts w:ascii="Times New Roman" w:hAnsi="Times New Roman" w:cs="Times New Roman"/>
        </w:rPr>
        <w:t xml:space="preserve">(the girl who did not want me to interview her) illumine some different aspects from the students perspective: </w:t>
      </w:r>
    </w:p>
    <w:p w:rsidR="007F53D0" w:rsidRPr="0011530C" w:rsidRDefault="005A19BE" w:rsidP="00BF3DDC">
      <w:pPr>
        <w:spacing w:line="360" w:lineRule="auto"/>
        <w:ind w:left="284" w:right="284" w:firstLine="284"/>
        <w:jc w:val="both"/>
        <w:rPr>
          <w:rFonts w:ascii="Times New Roman" w:hAnsi="Times New Roman" w:cs="Times New Roman"/>
          <w:sz w:val="20"/>
          <w:szCs w:val="20"/>
        </w:rPr>
      </w:pPr>
      <w:r w:rsidRPr="0011530C">
        <w:rPr>
          <w:rFonts w:ascii="Times New Roman" w:hAnsi="Times New Roman" w:cs="Times New Roman"/>
          <w:sz w:val="20"/>
          <w:szCs w:val="20"/>
        </w:rPr>
        <w:t xml:space="preserve">During the project I have learnt about different diagrams. E.g. I did not know about histograms before the project. I think it has been really interesting with manipulated </w:t>
      </w:r>
      <w:r w:rsidR="00BF3DDC" w:rsidRPr="0011530C">
        <w:rPr>
          <w:rFonts w:ascii="Times New Roman" w:hAnsi="Times New Roman" w:cs="Times New Roman"/>
          <w:sz w:val="20"/>
          <w:szCs w:val="20"/>
        </w:rPr>
        <w:t>diagrams</w:t>
      </w:r>
      <w:r w:rsidRPr="0011530C">
        <w:rPr>
          <w:rFonts w:ascii="Times New Roman" w:hAnsi="Times New Roman" w:cs="Times New Roman"/>
          <w:sz w:val="20"/>
          <w:szCs w:val="20"/>
        </w:rPr>
        <w:t xml:space="preserve"> and results – now I will be more observ</w:t>
      </w:r>
      <w:r w:rsidR="00BF3DDC" w:rsidRPr="0011530C">
        <w:rPr>
          <w:rFonts w:ascii="Times New Roman" w:hAnsi="Times New Roman" w:cs="Times New Roman"/>
          <w:sz w:val="20"/>
          <w:szCs w:val="20"/>
        </w:rPr>
        <w:t>ant when reading newspapers etc</w:t>
      </w:r>
      <w:r w:rsidRPr="0011530C">
        <w:rPr>
          <w:rFonts w:ascii="Times New Roman" w:hAnsi="Times New Roman" w:cs="Times New Roman"/>
          <w:sz w:val="20"/>
          <w:szCs w:val="20"/>
        </w:rPr>
        <w:t xml:space="preserve">! What surprised me most though was how important role </w:t>
      </w:r>
      <w:r w:rsidR="00BF3DDC" w:rsidRPr="0011530C">
        <w:rPr>
          <w:rFonts w:ascii="Times New Roman" w:hAnsi="Times New Roman" w:cs="Times New Roman"/>
          <w:sz w:val="20"/>
          <w:szCs w:val="20"/>
        </w:rPr>
        <w:t>mathematics</w:t>
      </w:r>
      <w:r w:rsidRPr="0011530C">
        <w:rPr>
          <w:rFonts w:ascii="Times New Roman" w:hAnsi="Times New Roman" w:cs="Times New Roman"/>
          <w:sz w:val="20"/>
          <w:szCs w:val="20"/>
        </w:rPr>
        <w:t xml:space="preserve"> plays when talking about environmental issues. With support of </w:t>
      </w:r>
      <w:r w:rsidR="00BF3DDC" w:rsidRPr="0011530C">
        <w:rPr>
          <w:rFonts w:ascii="Times New Roman" w:hAnsi="Times New Roman" w:cs="Times New Roman"/>
          <w:sz w:val="20"/>
          <w:szCs w:val="20"/>
        </w:rPr>
        <w:t>mathematics</w:t>
      </w:r>
      <w:r w:rsidRPr="0011530C">
        <w:rPr>
          <w:rFonts w:ascii="Times New Roman" w:hAnsi="Times New Roman" w:cs="Times New Roman"/>
          <w:sz w:val="20"/>
          <w:szCs w:val="20"/>
        </w:rPr>
        <w:t xml:space="preserve"> we can get people to react and stop</w:t>
      </w:r>
      <w:r w:rsidR="00D64B73" w:rsidRPr="0011530C">
        <w:rPr>
          <w:rFonts w:ascii="Times New Roman" w:hAnsi="Times New Roman" w:cs="Times New Roman"/>
          <w:sz w:val="20"/>
          <w:szCs w:val="20"/>
        </w:rPr>
        <w:t>. […]</w:t>
      </w:r>
      <w:r w:rsidR="00BF3DDC" w:rsidRPr="0011530C">
        <w:rPr>
          <w:rFonts w:ascii="Times New Roman" w:hAnsi="Times New Roman" w:cs="Times New Roman"/>
          <w:sz w:val="20"/>
          <w:szCs w:val="20"/>
        </w:rPr>
        <w:t xml:space="preserve"> </w:t>
      </w:r>
      <w:r w:rsidR="00702136" w:rsidRPr="0011530C">
        <w:rPr>
          <w:rFonts w:ascii="Times New Roman" w:hAnsi="Times New Roman" w:cs="Times New Roman"/>
          <w:sz w:val="20"/>
          <w:szCs w:val="20"/>
        </w:rPr>
        <w:t xml:space="preserve">I am so interested in environmental questions and did actually not believe that maths could be important when presenting different standpoints. </w:t>
      </w:r>
      <w:r w:rsidR="00BF3DDC" w:rsidRPr="0011530C">
        <w:rPr>
          <w:rFonts w:ascii="Times New Roman" w:hAnsi="Times New Roman" w:cs="Times New Roman"/>
          <w:sz w:val="20"/>
          <w:szCs w:val="20"/>
        </w:rPr>
        <w:t xml:space="preserve">I have probably learnt more now than if I had only calculated tasks in the book. No I could get use of the knowledge </w:t>
      </w:r>
      <w:r w:rsidR="00E074D6" w:rsidRPr="0011530C">
        <w:rPr>
          <w:rFonts w:ascii="Times New Roman" w:hAnsi="Times New Roman" w:cs="Times New Roman"/>
          <w:sz w:val="20"/>
          <w:szCs w:val="20"/>
        </w:rPr>
        <w:t>in the project and that made me</w:t>
      </w:r>
      <w:r w:rsidR="00BF3DDC" w:rsidRPr="0011530C">
        <w:rPr>
          <w:rFonts w:ascii="Times New Roman" w:hAnsi="Times New Roman" w:cs="Times New Roman"/>
          <w:sz w:val="20"/>
          <w:szCs w:val="20"/>
        </w:rPr>
        <w:t xml:space="preserve"> motivated and happy! I show my knowledge best through oral presentations because there you can show all the facts and talk instead of just writing a test. To have a purpose with the calculations motivated me a lot. </w:t>
      </w:r>
      <w:r w:rsidR="00C02E47" w:rsidRPr="0011530C">
        <w:rPr>
          <w:rFonts w:ascii="Times New Roman" w:hAnsi="Times New Roman" w:cs="Times New Roman"/>
          <w:sz w:val="20"/>
          <w:szCs w:val="20"/>
        </w:rPr>
        <w:t>(Sandra, log</w:t>
      </w:r>
      <w:r w:rsidRPr="0011530C">
        <w:rPr>
          <w:rFonts w:ascii="Times New Roman" w:hAnsi="Times New Roman" w:cs="Times New Roman"/>
          <w:sz w:val="20"/>
          <w:szCs w:val="20"/>
        </w:rPr>
        <w:t>book,</w:t>
      </w:r>
      <w:r w:rsidR="00BF3DDC" w:rsidRPr="0011530C">
        <w:rPr>
          <w:rFonts w:ascii="Times New Roman" w:hAnsi="Times New Roman" w:cs="Times New Roman"/>
          <w:sz w:val="20"/>
          <w:szCs w:val="20"/>
        </w:rPr>
        <w:t xml:space="preserve"> conclusions</w:t>
      </w:r>
      <w:r w:rsidRPr="0011530C">
        <w:rPr>
          <w:rFonts w:ascii="Times New Roman" w:hAnsi="Times New Roman" w:cs="Times New Roman"/>
          <w:sz w:val="20"/>
          <w:szCs w:val="20"/>
        </w:rPr>
        <w:t xml:space="preserve">). </w:t>
      </w:r>
    </w:p>
    <w:p w:rsidR="00C32DE7" w:rsidRPr="0011530C" w:rsidRDefault="00BF3DDC" w:rsidP="0052278C">
      <w:pPr>
        <w:spacing w:line="360" w:lineRule="auto"/>
        <w:ind w:left="-57" w:firstLine="284"/>
        <w:jc w:val="both"/>
        <w:rPr>
          <w:rFonts w:ascii="Times New Roman" w:hAnsi="Times New Roman" w:cs="Times New Roman"/>
        </w:rPr>
      </w:pPr>
      <w:r w:rsidRPr="0011530C">
        <w:rPr>
          <w:rFonts w:ascii="Times New Roman" w:hAnsi="Times New Roman" w:cs="Times New Roman"/>
        </w:rPr>
        <w:t xml:space="preserve">I chose </w:t>
      </w:r>
      <w:r w:rsidR="000B7743" w:rsidRPr="0011530C">
        <w:rPr>
          <w:rFonts w:ascii="Times New Roman" w:hAnsi="Times New Roman" w:cs="Times New Roman"/>
        </w:rPr>
        <w:t xml:space="preserve">Sandra’s </w:t>
      </w:r>
      <w:r w:rsidRPr="0011530C">
        <w:rPr>
          <w:rFonts w:ascii="Times New Roman" w:hAnsi="Times New Roman" w:cs="Times New Roman"/>
        </w:rPr>
        <w:t>excerpt of three reasons. Sandra</w:t>
      </w:r>
      <w:r w:rsidR="00C30912" w:rsidRPr="0011530C">
        <w:rPr>
          <w:rFonts w:ascii="Times New Roman" w:hAnsi="Times New Roman" w:cs="Times New Roman"/>
        </w:rPr>
        <w:t>’s voice indicated that she first,</w:t>
      </w:r>
      <w:r w:rsidRPr="0011530C">
        <w:rPr>
          <w:rFonts w:ascii="Times New Roman" w:hAnsi="Times New Roman" w:cs="Times New Roman"/>
        </w:rPr>
        <w:t xml:space="preserve"> change</w:t>
      </w:r>
      <w:r w:rsidR="00C02E47" w:rsidRPr="0011530C">
        <w:rPr>
          <w:rFonts w:ascii="Times New Roman" w:hAnsi="Times New Roman" w:cs="Times New Roman"/>
        </w:rPr>
        <w:t>d her</w:t>
      </w:r>
      <w:r w:rsidRPr="0011530C">
        <w:rPr>
          <w:rFonts w:ascii="Times New Roman" w:hAnsi="Times New Roman" w:cs="Times New Roman"/>
        </w:rPr>
        <w:t xml:space="preserve"> attitudes towards </w:t>
      </w:r>
      <w:r w:rsidR="00702136" w:rsidRPr="0011530C">
        <w:rPr>
          <w:rFonts w:ascii="Times New Roman" w:hAnsi="Times New Roman" w:cs="Times New Roman"/>
        </w:rPr>
        <w:t>mathematics</w:t>
      </w:r>
      <w:r w:rsidRPr="0011530C">
        <w:rPr>
          <w:rFonts w:ascii="Times New Roman" w:hAnsi="Times New Roman" w:cs="Times New Roman"/>
        </w:rPr>
        <w:t xml:space="preserve"> </w:t>
      </w:r>
      <w:r w:rsidR="00E074D6" w:rsidRPr="0011530C">
        <w:rPr>
          <w:rFonts w:ascii="Times New Roman" w:hAnsi="Times New Roman" w:cs="Times New Roman"/>
        </w:rPr>
        <w:t xml:space="preserve">during the project </w:t>
      </w:r>
      <w:r w:rsidRPr="0011530C">
        <w:rPr>
          <w:rFonts w:ascii="Times New Roman" w:hAnsi="Times New Roman" w:cs="Times New Roman"/>
        </w:rPr>
        <w:t xml:space="preserve">and </w:t>
      </w:r>
      <w:r w:rsidR="00C02E47" w:rsidRPr="0011530C">
        <w:rPr>
          <w:rFonts w:ascii="Times New Roman" w:hAnsi="Times New Roman" w:cs="Times New Roman"/>
        </w:rPr>
        <w:t xml:space="preserve">second, </w:t>
      </w:r>
      <w:r w:rsidR="00E074D6" w:rsidRPr="0011530C">
        <w:rPr>
          <w:rFonts w:ascii="Times New Roman" w:hAnsi="Times New Roman" w:cs="Times New Roman"/>
        </w:rPr>
        <w:t xml:space="preserve">she </w:t>
      </w:r>
      <w:r w:rsidR="00C02E47" w:rsidRPr="0011530C">
        <w:rPr>
          <w:rFonts w:ascii="Times New Roman" w:hAnsi="Times New Roman" w:cs="Times New Roman"/>
        </w:rPr>
        <w:t>improve</w:t>
      </w:r>
      <w:r w:rsidR="00C30912" w:rsidRPr="0011530C">
        <w:rPr>
          <w:rFonts w:ascii="Times New Roman" w:hAnsi="Times New Roman" w:cs="Times New Roman"/>
        </w:rPr>
        <w:t>d her</w:t>
      </w:r>
      <w:r w:rsidR="00C02E47" w:rsidRPr="0011530C">
        <w:rPr>
          <w:rFonts w:ascii="Times New Roman" w:hAnsi="Times New Roman" w:cs="Times New Roman"/>
        </w:rPr>
        <w:t xml:space="preserve"> </w:t>
      </w:r>
      <w:r w:rsidRPr="0011530C">
        <w:rPr>
          <w:rFonts w:ascii="Times New Roman" w:hAnsi="Times New Roman" w:cs="Times New Roman"/>
        </w:rPr>
        <w:t>perform</w:t>
      </w:r>
      <w:r w:rsidR="00C02E47" w:rsidRPr="0011530C">
        <w:rPr>
          <w:rFonts w:ascii="Times New Roman" w:hAnsi="Times New Roman" w:cs="Times New Roman"/>
        </w:rPr>
        <w:t>ance</w:t>
      </w:r>
      <w:r w:rsidR="00E074D6" w:rsidRPr="0011530C">
        <w:rPr>
          <w:rFonts w:ascii="Times New Roman" w:hAnsi="Times New Roman" w:cs="Times New Roman"/>
        </w:rPr>
        <w:t xml:space="preserve"> during the projects</w:t>
      </w:r>
      <w:r w:rsidR="00702136" w:rsidRPr="0011530C">
        <w:rPr>
          <w:rFonts w:ascii="Times New Roman" w:hAnsi="Times New Roman" w:cs="Times New Roman"/>
        </w:rPr>
        <w:t xml:space="preserve">. In this case Sandra related mathematics to a context that made sense to her and achieved agency in her learning and accountancies for her learning. </w:t>
      </w:r>
      <w:r w:rsidRPr="0011530C">
        <w:rPr>
          <w:rFonts w:ascii="Times New Roman" w:hAnsi="Times New Roman" w:cs="Times New Roman"/>
        </w:rPr>
        <w:t>Sandra p</w:t>
      </w:r>
      <w:r w:rsidR="00C30912" w:rsidRPr="0011530C">
        <w:rPr>
          <w:rFonts w:ascii="Times New Roman" w:hAnsi="Times New Roman" w:cs="Times New Roman"/>
        </w:rPr>
        <w:t>erformed</w:t>
      </w:r>
      <w:r w:rsidRPr="0011530C">
        <w:rPr>
          <w:rFonts w:ascii="Times New Roman" w:hAnsi="Times New Roman" w:cs="Times New Roman"/>
        </w:rPr>
        <w:t xml:space="preserve">, together with her friend, a </w:t>
      </w:r>
      <w:r w:rsidRPr="0011530C">
        <w:rPr>
          <w:rFonts w:ascii="Times New Roman" w:hAnsi="Times New Roman" w:cs="Times New Roman"/>
        </w:rPr>
        <w:lastRenderedPageBreak/>
        <w:t>very well prepared presentation</w:t>
      </w:r>
      <w:r w:rsidR="00C30912" w:rsidRPr="0011530C">
        <w:rPr>
          <w:rFonts w:ascii="Times New Roman" w:hAnsi="Times New Roman" w:cs="Times New Roman"/>
        </w:rPr>
        <w:t xml:space="preserve"> and carried out a questioning on both mathematical and environmental issues. She</w:t>
      </w:r>
      <w:r w:rsidRPr="0011530C">
        <w:rPr>
          <w:rFonts w:ascii="Times New Roman" w:hAnsi="Times New Roman" w:cs="Times New Roman"/>
        </w:rPr>
        <w:t xml:space="preserve"> reached the assessment criteria </w:t>
      </w:r>
      <w:r w:rsidR="00C30912" w:rsidRPr="0011530C">
        <w:rPr>
          <w:rFonts w:ascii="Times New Roman" w:hAnsi="Times New Roman" w:cs="Times New Roman"/>
        </w:rPr>
        <w:t xml:space="preserve">in mathematics </w:t>
      </w:r>
      <w:r w:rsidRPr="0011530C">
        <w:rPr>
          <w:rFonts w:ascii="Times New Roman" w:hAnsi="Times New Roman" w:cs="Times New Roman"/>
        </w:rPr>
        <w:t xml:space="preserve">for </w:t>
      </w:r>
      <w:r w:rsidR="00C30912" w:rsidRPr="0011530C">
        <w:rPr>
          <w:rFonts w:ascii="Times New Roman" w:hAnsi="Times New Roman" w:cs="Times New Roman"/>
        </w:rPr>
        <w:t>“</w:t>
      </w:r>
      <w:r w:rsidRPr="0011530C">
        <w:rPr>
          <w:rFonts w:ascii="Times New Roman" w:hAnsi="Times New Roman" w:cs="Times New Roman"/>
        </w:rPr>
        <w:t>passing with special distinction</w:t>
      </w:r>
      <w:r w:rsidR="00C30912" w:rsidRPr="0011530C">
        <w:rPr>
          <w:rFonts w:ascii="Times New Roman" w:hAnsi="Times New Roman" w:cs="Times New Roman"/>
        </w:rPr>
        <w:t>”</w:t>
      </w:r>
      <w:r w:rsidRPr="0011530C">
        <w:rPr>
          <w:rFonts w:ascii="Times New Roman" w:hAnsi="Times New Roman" w:cs="Times New Roman"/>
        </w:rPr>
        <w:t xml:space="preserve">. </w:t>
      </w:r>
      <w:r w:rsidR="00C30912" w:rsidRPr="0011530C">
        <w:rPr>
          <w:rFonts w:ascii="Times New Roman" w:hAnsi="Times New Roman" w:cs="Times New Roman"/>
        </w:rPr>
        <w:t xml:space="preserve">As </w:t>
      </w:r>
      <w:r w:rsidR="00702136" w:rsidRPr="0011530C">
        <w:rPr>
          <w:rFonts w:ascii="Times New Roman" w:hAnsi="Times New Roman" w:cs="Times New Roman"/>
        </w:rPr>
        <w:t xml:space="preserve">Sandra told us that she never had received more than </w:t>
      </w:r>
      <w:r w:rsidR="00C30912" w:rsidRPr="0011530C">
        <w:rPr>
          <w:rFonts w:ascii="Times New Roman" w:hAnsi="Times New Roman" w:cs="Times New Roman"/>
        </w:rPr>
        <w:t>“</w:t>
      </w:r>
      <w:r w:rsidR="00702136" w:rsidRPr="0011530C">
        <w:rPr>
          <w:rFonts w:ascii="Times New Roman" w:hAnsi="Times New Roman" w:cs="Times New Roman"/>
        </w:rPr>
        <w:t>pass</w:t>
      </w:r>
      <w:r w:rsidR="00C30912" w:rsidRPr="0011530C">
        <w:rPr>
          <w:rFonts w:ascii="Times New Roman" w:hAnsi="Times New Roman" w:cs="Times New Roman"/>
        </w:rPr>
        <w:t>”</w:t>
      </w:r>
      <w:r w:rsidR="00702136" w:rsidRPr="0011530C">
        <w:rPr>
          <w:rFonts w:ascii="Times New Roman" w:hAnsi="Times New Roman" w:cs="Times New Roman"/>
        </w:rPr>
        <w:t xml:space="preserve"> on a written </w:t>
      </w:r>
      <w:r w:rsidR="000B7743" w:rsidRPr="0011530C">
        <w:rPr>
          <w:rFonts w:ascii="Times New Roman" w:hAnsi="Times New Roman" w:cs="Times New Roman"/>
        </w:rPr>
        <w:t>mathematics</w:t>
      </w:r>
      <w:r w:rsidR="00C30912" w:rsidRPr="0011530C">
        <w:rPr>
          <w:rFonts w:ascii="Times New Roman" w:hAnsi="Times New Roman" w:cs="Times New Roman"/>
        </w:rPr>
        <w:t xml:space="preserve"> test in her life,</w:t>
      </w:r>
      <w:r w:rsidR="00702136" w:rsidRPr="0011530C">
        <w:rPr>
          <w:rFonts w:ascii="Times New Roman" w:hAnsi="Times New Roman" w:cs="Times New Roman"/>
        </w:rPr>
        <w:t xml:space="preserve"> the point she makes, that she shows her knowledge best through oral presentations, seemed to be well reinforced. This gets me to the </w:t>
      </w:r>
      <w:r w:rsidR="000B7743" w:rsidRPr="0011530C">
        <w:rPr>
          <w:rFonts w:ascii="Times New Roman" w:hAnsi="Times New Roman" w:cs="Times New Roman"/>
        </w:rPr>
        <w:t xml:space="preserve">third </w:t>
      </w:r>
      <w:r w:rsidR="00702136" w:rsidRPr="0011530C">
        <w:rPr>
          <w:rFonts w:ascii="Times New Roman" w:hAnsi="Times New Roman" w:cs="Times New Roman"/>
        </w:rPr>
        <w:t>reason for choosing Sandra</w:t>
      </w:r>
      <w:r w:rsidR="000B7743" w:rsidRPr="0011530C">
        <w:rPr>
          <w:rFonts w:ascii="Times New Roman" w:hAnsi="Times New Roman" w:cs="Times New Roman"/>
        </w:rPr>
        <w:t>’</w:t>
      </w:r>
      <w:r w:rsidR="00702136" w:rsidRPr="0011530C">
        <w:rPr>
          <w:rFonts w:ascii="Times New Roman" w:hAnsi="Times New Roman" w:cs="Times New Roman"/>
        </w:rPr>
        <w:t xml:space="preserve">s evaluation – her awareness and reflections on her personal learning. </w:t>
      </w:r>
      <w:r w:rsidR="000B7743" w:rsidRPr="0011530C">
        <w:rPr>
          <w:rFonts w:ascii="Times New Roman" w:hAnsi="Times New Roman" w:cs="Times New Roman"/>
        </w:rPr>
        <w:t xml:space="preserve">During </w:t>
      </w:r>
      <w:r w:rsidR="00C30912" w:rsidRPr="0011530C">
        <w:rPr>
          <w:rFonts w:ascii="Times New Roman" w:hAnsi="Times New Roman" w:cs="Times New Roman"/>
        </w:rPr>
        <w:t xml:space="preserve">those teaching sequences </w:t>
      </w:r>
      <w:r w:rsidR="000B7743" w:rsidRPr="0011530C">
        <w:rPr>
          <w:rFonts w:ascii="Times New Roman" w:hAnsi="Times New Roman" w:cs="Times New Roman"/>
        </w:rPr>
        <w:t>when the s</w:t>
      </w:r>
      <w:r w:rsidR="00C30912" w:rsidRPr="0011530C">
        <w:rPr>
          <w:rFonts w:ascii="Times New Roman" w:hAnsi="Times New Roman" w:cs="Times New Roman"/>
        </w:rPr>
        <w:t>tudents worked in projects their</w:t>
      </w:r>
      <w:r w:rsidR="000B7743" w:rsidRPr="0011530C">
        <w:rPr>
          <w:rFonts w:ascii="Times New Roman" w:hAnsi="Times New Roman" w:cs="Times New Roman"/>
        </w:rPr>
        <w:t xml:space="preserve"> reflections on their learning experiences changed in character. Initially they used adjectives as e.g. fun, interesting, difficult, different etc. However, a different quality of their evaluations emerged during the semester. This phenomenon occurred even as </w:t>
      </w:r>
      <w:r w:rsidR="00C30912" w:rsidRPr="0011530C">
        <w:rPr>
          <w:rFonts w:ascii="Times New Roman" w:hAnsi="Times New Roman" w:cs="Times New Roman"/>
        </w:rPr>
        <w:t>they did not receive any feedback</w:t>
      </w:r>
      <w:r w:rsidR="000B7743" w:rsidRPr="0011530C">
        <w:rPr>
          <w:rFonts w:ascii="Times New Roman" w:hAnsi="Times New Roman" w:cs="Times New Roman"/>
        </w:rPr>
        <w:t xml:space="preserve"> on their blog comments or their e</w:t>
      </w:r>
      <w:r w:rsidR="00E76414" w:rsidRPr="0011530C">
        <w:rPr>
          <w:rFonts w:ascii="Times New Roman" w:hAnsi="Times New Roman" w:cs="Times New Roman"/>
        </w:rPr>
        <w:t>valuations</w:t>
      </w:r>
      <w:r w:rsidR="00C30912" w:rsidRPr="0011530C">
        <w:rPr>
          <w:rFonts w:ascii="Times New Roman" w:hAnsi="Times New Roman" w:cs="Times New Roman"/>
        </w:rPr>
        <w:t xml:space="preserve"> from the teacher or me</w:t>
      </w:r>
      <w:r w:rsidR="00E76414" w:rsidRPr="0011530C">
        <w:rPr>
          <w:rFonts w:ascii="Times New Roman" w:hAnsi="Times New Roman" w:cs="Times New Roman"/>
        </w:rPr>
        <w:t>. These tendencies</w:t>
      </w:r>
      <w:r w:rsidR="00C30912" w:rsidRPr="0011530C">
        <w:rPr>
          <w:rFonts w:ascii="Times New Roman" w:hAnsi="Times New Roman" w:cs="Times New Roman"/>
        </w:rPr>
        <w:t>,</w:t>
      </w:r>
      <w:r w:rsidR="00E76414" w:rsidRPr="0011530C">
        <w:rPr>
          <w:rFonts w:ascii="Times New Roman" w:hAnsi="Times New Roman" w:cs="Times New Roman"/>
        </w:rPr>
        <w:t xml:space="preserve"> </w:t>
      </w:r>
      <w:r w:rsidR="000B7743" w:rsidRPr="0011530C">
        <w:rPr>
          <w:rFonts w:ascii="Times New Roman" w:hAnsi="Times New Roman" w:cs="Times New Roman"/>
        </w:rPr>
        <w:t xml:space="preserve">emerged in different phases and at different stages in different students. Not in all students, </w:t>
      </w:r>
      <w:r w:rsidR="00225F9B" w:rsidRPr="0011530C">
        <w:rPr>
          <w:rFonts w:ascii="Times New Roman" w:hAnsi="Times New Roman" w:cs="Times New Roman"/>
        </w:rPr>
        <w:t>and not all three ten</w:t>
      </w:r>
      <w:r w:rsidR="00C30912" w:rsidRPr="0011530C">
        <w:rPr>
          <w:rFonts w:ascii="Times New Roman" w:hAnsi="Times New Roman" w:cs="Times New Roman"/>
        </w:rPr>
        <w:t>dencies, but a trend was indicated</w:t>
      </w:r>
      <w:r w:rsidR="00225F9B" w:rsidRPr="0011530C">
        <w:rPr>
          <w:rFonts w:ascii="Times New Roman" w:hAnsi="Times New Roman" w:cs="Times New Roman"/>
        </w:rPr>
        <w:t xml:space="preserve">.  </w:t>
      </w:r>
    </w:p>
    <w:p w:rsidR="00225F9B" w:rsidRPr="0011530C" w:rsidRDefault="00225F9B" w:rsidP="00225F9B">
      <w:pPr>
        <w:pStyle w:val="Heading1"/>
        <w:rPr>
          <w:rFonts w:ascii="Arial" w:hAnsi="Arial" w:cs="Arial"/>
          <w:sz w:val="28"/>
          <w:szCs w:val="28"/>
        </w:rPr>
      </w:pPr>
      <w:r w:rsidRPr="0011530C">
        <w:rPr>
          <w:rFonts w:ascii="Arial" w:hAnsi="Arial" w:cs="Arial"/>
          <w:sz w:val="28"/>
          <w:szCs w:val="28"/>
        </w:rPr>
        <w:t>3. What occurred after the researcher had left the school?</w:t>
      </w:r>
    </w:p>
    <w:p w:rsidR="00DC44DC" w:rsidRPr="0011530C" w:rsidRDefault="00225F9B" w:rsidP="00225F9B">
      <w:pPr>
        <w:spacing w:line="360" w:lineRule="auto"/>
        <w:ind w:firstLine="284"/>
        <w:contextualSpacing/>
        <w:jc w:val="both"/>
        <w:rPr>
          <w:rFonts w:ascii="Times New Roman" w:hAnsi="Times New Roman" w:cs="Times New Roman"/>
          <w:iCs/>
          <w:szCs w:val="20"/>
        </w:rPr>
      </w:pPr>
      <w:r w:rsidRPr="0011530C">
        <w:rPr>
          <w:rFonts w:ascii="Times New Roman" w:hAnsi="Times New Roman" w:cs="Times New Roman"/>
          <w:iCs/>
          <w:szCs w:val="20"/>
        </w:rPr>
        <w:t>So, how was the teaching organised in these classrooms after I left the</w:t>
      </w:r>
      <w:r w:rsidR="00E76414" w:rsidRPr="0011530C">
        <w:rPr>
          <w:rFonts w:ascii="Times New Roman" w:hAnsi="Times New Roman" w:cs="Times New Roman"/>
          <w:iCs/>
          <w:szCs w:val="20"/>
        </w:rPr>
        <w:t xml:space="preserve"> </w:t>
      </w:r>
      <w:r w:rsidRPr="0011530C">
        <w:rPr>
          <w:rFonts w:ascii="Times New Roman" w:hAnsi="Times New Roman" w:cs="Times New Roman"/>
          <w:iCs/>
          <w:szCs w:val="20"/>
        </w:rPr>
        <w:t xml:space="preserve">school? </w:t>
      </w:r>
      <w:r w:rsidR="00E76414" w:rsidRPr="0011530C">
        <w:rPr>
          <w:rFonts w:ascii="Times New Roman" w:hAnsi="Times New Roman" w:cs="Times New Roman"/>
          <w:iCs/>
          <w:szCs w:val="20"/>
        </w:rPr>
        <w:t>I continued to stay in contact w</w:t>
      </w:r>
      <w:r w:rsidR="00DC44DC" w:rsidRPr="0011530C">
        <w:rPr>
          <w:rFonts w:ascii="Times New Roman" w:hAnsi="Times New Roman" w:cs="Times New Roman"/>
          <w:iCs/>
          <w:szCs w:val="20"/>
        </w:rPr>
        <w:t>ith the teacher and a group of</w:t>
      </w:r>
      <w:r w:rsidR="00E76414" w:rsidRPr="0011530C">
        <w:rPr>
          <w:rFonts w:ascii="Times New Roman" w:hAnsi="Times New Roman" w:cs="Times New Roman"/>
          <w:iCs/>
          <w:szCs w:val="20"/>
        </w:rPr>
        <w:t xml:space="preserve"> students </w:t>
      </w:r>
      <w:r w:rsidR="00E074D6" w:rsidRPr="0011530C">
        <w:rPr>
          <w:rFonts w:ascii="Times New Roman" w:hAnsi="Times New Roman" w:cs="Times New Roman"/>
          <w:iCs/>
          <w:szCs w:val="20"/>
        </w:rPr>
        <w:t xml:space="preserve">during the spring semester </w:t>
      </w:r>
      <w:r w:rsidR="00E76414" w:rsidRPr="0011530C">
        <w:rPr>
          <w:rFonts w:ascii="Times New Roman" w:hAnsi="Times New Roman" w:cs="Times New Roman"/>
          <w:iCs/>
          <w:szCs w:val="20"/>
        </w:rPr>
        <w:t xml:space="preserve">until the mathematics course finished. </w:t>
      </w:r>
      <w:r w:rsidRPr="0011530C">
        <w:rPr>
          <w:rFonts w:ascii="Times New Roman" w:hAnsi="Times New Roman" w:cs="Times New Roman"/>
          <w:iCs/>
          <w:szCs w:val="20"/>
        </w:rPr>
        <w:t xml:space="preserve">The students were expected to sit the national tests at the end of the spring semester and this goal influenced the organisation of teaching. During the first part of the spring semester the teacher </w:t>
      </w:r>
      <w:r w:rsidR="00E074D6" w:rsidRPr="0011530C">
        <w:rPr>
          <w:rFonts w:ascii="Times New Roman" w:hAnsi="Times New Roman" w:cs="Times New Roman"/>
          <w:iCs/>
          <w:szCs w:val="20"/>
        </w:rPr>
        <w:t xml:space="preserve">organised her teaching with </w:t>
      </w:r>
      <w:r w:rsidRPr="0011530C">
        <w:rPr>
          <w:rFonts w:ascii="Times New Roman" w:hAnsi="Times New Roman" w:cs="Times New Roman"/>
          <w:iCs/>
          <w:szCs w:val="20"/>
        </w:rPr>
        <w:t>textbook work, though</w:t>
      </w:r>
      <w:r w:rsidR="00E074D6" w:rsidRPr="0011530C">
        <w:rPr>
          <w:rFonts w:ascii="Times New Roman" w:hAnsi="Times New Roman" w:cs="Times New Roman"/>
          <w:iCs/>
          <w:szCs w:val="20"/>
        </w:rPr>
        <w:t>, as she told,</w:t>
      </w:r>
      <w:r w:rsidRPr="0011530C">
        <w:rPr>
          <w:rFonts w:ascii="Times New Roman" w:hAnsi="Times New Roman" w:cs="Times New Roman"/>
          <w:iCs/>
          <w:szCs w:val="20"/>
        </w:rPr>
        <w:t xml:space="preserve"> with larger possibilities for the students’ to take personal decisions on their learning of mathematics. In the second part o</w:t>
      </w:r>
      <w:r w:rsidR="00E074D6" w:rsidRPr="0011530C">
        <w:rPr>
          <w:rFonts w:ascii="Times New Roman" w:hAnsi="Times New Roman" w:cs="Times New Roman"/>
          <w:iCs/>
          <w:szCs w:val="20"/>
        </w:rPr>
        <w:t>f the semester, the students got</w:t>
      </w:r>
      <w:r w:rsidRPr="0011530C">
        <w:rPr>
          <w:rFonts w:ascii="Times New Roman" w:hAnsi="Times New Roman" w:cs="Times New Roman"/>
          <w:iCs/>
          <w:szCs w:val="20"/>
        </w:rPr>
        <w:t xml:space="preserve"> an opportunity when working towards curriculum goals in geometry, to either </w:t>
      </w:r>
      <w:r w:rsidR="00E074D6" w:rsidRPr="0011530C">
        <w:rPr>
          <w:rFonts w:ascii="Times New Roman" w:hAnsi="Times New Roman" w:cs="Times New Roman"/>
          <w:iCs/>
          <w:szCs w:val="20"/>
        </w:rPr>
        <w:t xml:space="preserve">conduct </w:t>
      </w:r>
      <w:r w:rsidRPr="0011530C">
        <w:rPr>
          <w:rFonts w:ascii="Times New Roman" w:hAnsi="Times New Roman" w:cs="Times New Roman"/>
          <w:iCs/>
          <w:szCs w:val="20"/>
        </w:rPr>
        <w:t xml:space="preserve">a larger geometrical project or follow the instructions and exercises </w:t>
      </w:r>
      <w:r w:rsidR="00E074D6" w:rsidRPr="0011530C">
        <w:rPr>
          <w:rFonts w:ascii="Times New Roman" w:hAnsi="Times New Roman" w:cs="Times New Roman"/>
          <w:iCs/>
          <w:szCs w:val="20"/>
        </w:rPr>
        <w:t>in their textbook. They also experienced</w:t>
      </w:r>
      <w:r w:rsidRPr="0011530C">
        <w:rPr>
          <w:rFonts w:ascii="Times New Roman" w:hAnsi="Times New Roman" w:cs="Times New Roman"/>
          <w:iCs/>
          <w:szCs w:val="20"/>
        </w:rPr>
        <w:t xml:space="preserve"> the opportunity to choose how to be assessed</w:t>
      </w:r>
      <w:r w:rsidR="00023429" w:rsidRPr="0011530C">
        <w:rPr>
          <w:rFonts w:ascii="Times New Roman" w:hAnsi="Times New Roman" w:cs="Times New Roman"/>
          <w:iCs/>
          <w:szCs w:val="20"/>
        </w:rPr>
        <w:t xml:space="preserve"> in geometry</w:t>
      </w:r>
      <w:r w:rsidRPr="0011530C">
        <w:rPr>
          <w:rFonts w:ascii="Times New Roman" w:hAnsi="Times New Roman" w:cs="Times New Roman"/>
          <w:iCs/>
          <w:szCs w:val="20"/>
        </w:rPr>
        <w:t xml:space="preserve">; through </w:t>
      </w:r>
      <w:r w:rsidR="00E074D6" w:rsidRPr="0011530C">
        <w:rPr>
          <w:rFonts w:ascii="Times New Roman" w:hAnsi="Times New Roman" w:cs="Times New Roman"/>
          <w:iCs/>
          <w:szCs w:val="20"/>
        </w:rPr>
        <w:t xml:space="preserve">written or orally </w:t>
      </w:r>
      <w:r w:rsidRPr="0011530C">
        <w:rPr>
          <w:rFonts w:ascii="Times New Roman" w:hAnsi="Times New Roman" w:cs="Times New Roman"/>
          <w:iCs/>
          <w:szCs w:val="20"/>
        </w:rPr>
        <w:t>accounts of their projects or by participating in a traditional mathematics test. The last part of the semester the mathematical and contextual content focused on summing up the different parts of the course in order to prepa</w:t>
      </w:r>
      <w:r w:rsidR="00DC44DC" w:rsidRPr="0011530C">
        <w:rPr>
          <w:rFonts w:ascii="Times New Roman" w:hAnsi="Times New Roman" w:cs="Times New Roman"/>
          <w:iCs/>
          <w:szCs w:val="20"/>
        </w:rPr>
        <w:t>re the students for the test</w:t>
      </w:r>
      <w:r w:rsidRPr="0011530C">
        <w:rPr>
          <w:rFonts w:ascii="Times New Roman" w:hAnsi="Times New Roman" w:cs="Times New Roman"/>
          <w:iCs/>
          <w:szCs w:val="20"/>
        </w:rPr>
        <w:t xml:space="preserve">. This was done through textbook exercises and smaller peer collaboration exercises. </w:t>
      </w:r>
      <w:r w:rsidR="00E074D6" w:rsidRPr="0011530C">
        <w:rPr>
          <w:rFonts w:ascii="Times New Roman" w:hAnsi="Times New Roman" w:cs="Times New Roman"/>
          <w:iCs/>
          <w:szCs w:val="20"/>
        </w:rPr>
        <w:t>However, t</w:t>
      </w:r>
      <w:r w:rsidR="00416143" w:rsidRPr="0011530C">
        <w:rPr>
          <w:rFonts w:ascii="Times New Roman" w:hAnsi="Times New Roman" w:cs="Times New Roman"/>
          <w:iCs/>
          <w:szCs w:val="20"/>
        </w:rPr>
        <w:t>he teacher</w:t>
      </w:r>
      <w:r w:rsidR="00DC44DC" w:rsidRPr="0011530C">
        <w:rPr>
          <w:rFonts w:ascii="Times New Roman" w:hAnsi="Times New Roman" w:cs="Times New Roman"/>
          <w:iCs/>
          <w:szCs w:val="20"/>
        </w:rPr>
        <w:t xml:space="preserve"> stressed that </w:t>
      </w:r>
    </w:p>
    <w:p w:rsidR="00315599" w:rsidRPr="0011530C" w:rsidRDefault="00225F9B" w:rsidP="00DC44DC">
      <w:pPr>
        <w:spacing w:line="360" w:lineRule="auto"/>
        <w:ind w:left="284" w:right="284" w:firstLine="284"/>
        <w:contextualSpacing/>
        <w:jc w:val="both"/>
        <w:rPr>
          <w:rFonts w:ascii="Times New Roman" w:hAnsi="Times New Roman" w:cs="Times New Roman"/>
          <w:iCs/>
          <w:sz w:val="20"/>
          <w:szCs w:val="20"/>
        </w:rPr>
      </w:pPr>
      <w:r w:rsidRPr="0011530C">
        <w:rPr>
          <w:rFonts w:ascii="Times New Roman" w:hAnsi="Times New Roman" w:cs="Times New Roman"/>
          <w:iCs/>
          <w:sz w:val="20"/>
          <w:szCs w:val="20"/>
        </w:rPr>
        <w:t>… during all lessons focusing on textbook work</w:t>
      </w:r>
      <w:r w:rsidR="00DC44DC" w:rsidRPr="0011530C">
        <w:rPr>
          <w:rFonts w:ascii="Times New Roman" w:hAnsi="Times New Roman" w:cs="Times New Roman"/>
          <w:iCs/>
          <w:sz w:val="20"/>
          <w:szCs w:val="20"/>
        </w:rPr>
        <w:t>, through the semester,</w:t>
      </w:r>
      <w:r w:rsidRPr="0011530C">
        <w:rPr>
          <w:rFonts w:ascii="Times New Roman" w:hAnsi="Times New Roman" w:cs="Times New Roman"/>
          <w:iCs/>
          <w:sz w:val="20"/>
          <w:szCs w:val="20"/>
        </w:rPr>
        <w:t xml:space="preserve"> I gave them opportunities to do smaller group work tasks or to collaborate around different act</w:t>
      </w:r>
      <w:r w:rsidR="00DC44DC" w:rsidRPr="0011530C">
        <w:rPr>
          <w:rFonts w:ascii="Times New Roman" w:hAnsi="Times New Roman" w:cs="Times New Roman"/>
          <w:iCs/>
          <w:sz w:val="20"/>
          <w:szCs w:val="20"/>
        </w:rPr>
        <w:t>ivities and problems, even when we</w:t>
      </w:r>
      <w:r w:rsidRPr="0011530C">
        <w:rPr>
          <w:rFonts w:ascii="Times New Roman" w:hAnsi="Times New Roman" w:cs="Times New Roman"/>
          <w:iCs/>
          <w:sz w:val="20"/>
          <w:szCs w:val="20"/>
        </w:rPr>
        <w:t xml:space="preserve"> were preparing for the national</w:t>
      </w:r>
      <w:r w:rsidR="00DC44DC" w:rsidRPr="0011530C">
        <w:rPr>
          <w:rFonts w:ascii="Times New Roman" w:hAnsi="Times New Roman" w:cs="Times New Roman"/>
          <w:iCs/>
          <w:sz w:val="20"/>
          <w:szCs w:val="20"/>
        </w:rPr>
        <w:t xml:space="preserve"> tests (Elin, interview, 24-07-</w:t>
      </w:r>
      <w:r w:rsidRPr="0011530C">
        <w:rPr>
          <w:rFonts w:ascii="Times New Roman" w:hAnsi="Times New Roman" w:cs="Times New Roman"/>
          <w:iCs/>
          <w:sz w:val="20"/>
          <w:szCs w:val="20"/>
        </w:rPr>
        <w:t xml:space="preserve">2010). </w:t>
      </w:r>
    </w:p>
    <w:p w:rsidR="009C5281" w:rsidRPr="0011530C" w:rsidRDefault="00315599" w:rsidP="00225F9B">
      <w:pPr>
        <w:spacing w:line="360" w:lineRule="auto"/>
        <w:ind w:firstLine="284"/>
        <w:contextualSpacing/>
        <w:jc w:val="both"/>
        <w:rPr>
          <w:rFonts w:ascii="Times New Roman" w:hAnsi="Times New Roman" w:cs="Times New Roman"/>
          <w:iCs/>
          <w:szCs w:val="20"/>
        </w:rPr>
      </w:pPr>
      <w:r w:rsidRPr="0011530C">
        <w:rPr>
          <w:rFonts w:ascii="Times New Roman" w:hAnsi="Times New Roman" w:cs="Times New Roman"/>
          <w:iCs/>
          <w:szCs w:val="20"/>
        </w:rPr>
        <w:lastRenderedPageBreak/>
        <w:t>So</w:t>
      </w:r>
      <w:r w:rsidR="00E074D6" w:rsidRPr="0011530C">
        <w:rPr>
          <w:rFonts w:ascii="Times New Roman" w:hAnsi="Times New Roman" w:cs="Times New Roman"/>
          <w:iCs/>
          <w:szCs w:val="20"/>
        </w:rPr>
        <w:t xml:space="preserve"> those students who wanted</w:t>
      </w:r>
      <w:r w:rsidRPr="0011530C">
        <w:rPr>
          <w:rFonts w:ascii="Times New Roman" w:hAnsi="Times New Roman" w:cs="Times New Roman"/>
          <w:iCs/>
          <w:szCs w:val="20"/>
        </w:rPr>
        <w:t xml:space="preserve"> decide</w:t>
      </w:r>
      <w:r w:rsidR="00E074D6" w:rsidRPr="0011530C">
        <w:rPr>
          <w:rFonts w:ascii="Times New Roman" w:hAnsi="Times New Roman" w:cs="Times New Roman"/>
          <w:iCs/>
          <w:szCs w:val="20"/>
        </w:rPr>
        <w:t>d</w:t>
      </w:r>
      <w:r w:rsidRPr="0011530C">
        <w:rPr>
          <w:rFonts w:ascii="Times New Roman" w:hAnsi="Times New Roman" w:cs="Times New Roman"/>
          <w:iCs/>
          <w:szCs w:val="20"/>
        </w:rPr>
        <w:t xml:space="preserve"> on project wo</w:t>
      </w:r>
      <w:r w:rsidR="00E074D6" w:rsidRPr="0011530C">
        <w:rPr>
          <w:rFonts w:ascii="Times New Roman" w:hAnsi="Times New Roman" w:cs="Times New Roman"/>
          <w:iCs/>
          <w:szCs w:val="20"/>
        </w:rPr>
        <w:t>rk in geometry, and go</w:t>
      </w:r>
      <w:r w:rsidR="00E95F5B" w:rsidRPr="0011530C">
        <w:rPr>
          <w:rFonts w:ascii="Times New Roman" w:hAnsi="Times New Roman" w:cs="Times New Roman"/>
          <w:iCs/>
          <w:szCs w:val="20"/>
        </w:rPr>
        <w:t>t assessed</w:t>
      </w:r>
      <w:r w:rsidRPr="0011530C">
        <w:rPr>
          <w:rFonts w:ascii="Times New Roman" w:hAnsi="Times New Roman" w:cs="Times New Roman"/>
          <w:iCs/>
          <w:szCs w:val="20"/>
        </w:rPr>
        <w:t xml:space="preserve"> </w:t>
      </w:r>
      <w:r w:rsidR="00E074D6" w:rsidRPr="0011530C">
        <w:rPr>
          <w:rFonts w:ascii="Times New Roman" w:hAnsi="Times New Roman" w:cs="Times New Roman"/>
          <w:iCs/>
          <w:szCs w:val="20"/>
        </w:rPr>
        <w:t xml:space="preserve">in </w:t>
      </w:r>
      <w:r w:rsidR="00E95F5B" w:rsidRPr="0011530C">
        <w:rPr>
          <w:rFonts w:ascii="Times New Roman" w:hAnsi="Times New Roman" w:cs="Times New Roman"/>
          <w:iCs/>
          <w:szCs w:val="20"/>
        </w:rPr>
        <w:t xml:space="preserve">the way they preferred, </w:t>
      </w:r>
      <w:r w:rsidRPr="0011530C">
        <w:rPr>
          <w:rFonts w:ascii="Times New Roman" w:hAnsi="Times New Roman" w:cs="Times New Roman"/>
          <w:iCs/>
          <w:szCs w:val="20"/>
        </w:rPr>
        <w:t>either</w:t>
      </w:r>
      <w:r w:rsidR="00E95F5B" w:rsidRPr="0011530C">
        <w:rPr>
          <w:rFonts w:ascii="Times New Roman" w:hAnsi="Times New Roman" w:cs="Times New Roman"/>
          <w:iCs/>
          <w:szCs w:val="20"/>
        </w:rPr>
        <w:t xml:space="preserve"> orally or in writings. Henrik was one of the students who decided to conduct a project and to get assessed through </w:t>
      </w:r>
      <w:r w:rsidRPr="0011530C">
        <w:rPr>
          <w:rFonts w:ascii="Times New Roman" w:hAnsi="Times New Roman" w:cs="Times New Roman"/>
          <w:iCs/>
          <w:szCs w:val="20"/>
        </w:rPr>
        <w:t xml:space="preserve">a </w:t>
      </w:r>
      <w:r w:rsidR="00E95F5B" w:rsidRPr="0011530C">
        <w:rPr>
          <w:rFonts w:ascii="Times New Roman" w:hAnsi="Times New Roman" w:cs="Times New Roman"/>
          <w:iCs/>
          <w:szCs w:val="20"/>
        </w:rPr>
        <w:t xml:space="preserve">written report. He </w:t>
      </w:r>
      <w:r w:rsidRPr="0011530C">
        <w:rPr>
          <w:rFonts w:ascii="Times New Roman" w:hAnsi="Times New Roman" w:cs="Times New Roman"/>
          <w:iCs/>
          <w:szCs w:val="20"/>
        </w:rPr>
        <w:t xml:space="preserve">wrote about himself </w:t>
      </w:r>
      <w:r w:rsidR="00E95F5B" w:rsidRPr="0011530C">
        <w:rPr>
          <w:rFonts w:ascii="Times New Roman" w:hAnsi="Times New Roman" w:cs="Times New Roman"/>
          <w:iCs/>
          <w:szCs w:val="20"/>
        </w:rPr>
        <w:t xml:space="preserve">and his prior experiences of mathematics education before he started at Ericaskolan </w:t>
      </w:r>
      <w:r w:rsidRPr="0011530C">
        <w:rPr>
          <w:rFonts w:ascii="Times New Roman" w:hAnsi="Times New Roman" w:cs="Times New Roman"/>
          <w:iCs/>
          <w:szCs w:val="20"/>
        </w:rPr>
        <w:t>in the following way</w:t>
      </w:r>
      <w:r w:rsidR="00E95F5B" w:rsidRPr="0011530C">
        <w:rPr>
          <w:rFonts w:ascii="Times New Roman" w:hAnsi="Times New Roman" w:cs="Times New Roman"/>
          <w:iCs/>
          <w:szCs w:val="20"/>
        </w:rPr>
        <w:t>:</w:t>
      </w:r>
      <w:r w:rsidRPr="0011530C">
        <w:rPr>
          <w:rFonts w:ascii="Times New Roman" w:hAnsi="Times New Roman" w:cs="Times New Roman"/>
          <w:iCs/>
          <w:szCs w:val="20"/>
        </w:rPr>
        <w:t xml:space="preserve"> </w:t>
      </w:r>
    </w:p>
    <w:p w:rsidR="00315599" w:rsidRPr="0011530C" w:rsidRDefault="009C5281" w:rsidP="008672DD">
      <w:pPr>
        <w:spacing w:line="360" w:lineRule="auto"/>
        <w:ind w:left="284" w:right="284" w:firstLine="284"/>
        <w:contextualSpacing/>
        <w:jc w:val="both"/>
        <w:rPr>
          <w:rFonts w:ascii="Times New Roman" w:hAnsi="Times New Roman" w:cs="Times New Roman"/>
          <w:iCs/>
          <w:szCs w:val="20"/>
        </w:rPr>
      </w:pPr>
      <w:r w:rsidRPr="0011530C">
        <w:rPr>
          <w:rFonts w:ascii="Times New Roman" w:hAnsi="Times New Roman" w:cs="Times New Roman"/>
          <w:iCs/>
          <w:sz w:val="20"/>
          <w:szCs w:val="20"/>
        </w:rPr>
        <w:t xml:space="preserve">I have in general always disliked mathematics, it has never felt meaningful. The problem was not that I did not understand </w:t>
      </w:r>
      <w:r w:rsidR="00E95F5B" w:rsidRPr="0011530C">
        <w:rPr>
          <w:rFonts w:ascii="Times New Roman" w:hAnsi="Times New Roman" w:cs="Times New Roman"/>
          <w:iCs/>
          <w:sz w:val="20"/>
          <w:szCs w:val="20"/>
        </w:rPr>
        <w:t>mathematics; I</w:t>
      </w:r>
      <w:r w:rsidRPr="0011530C">
        <w:rPr>
          <w:rFonts w:ascii="Times New Roman" w:hAnsi="Times New Roman" w:cs="Times New Roman"/>
          <w:iCs/>
          <w:sz w:val="20"/>
          <w:szCs w:val="20"/>
        </w:rPr>
        <w:t xml:space="preserve"> us</w:t>
      </w:r>
      <w:r w:rsidR="00E95F5B" w:rsidRPr="0011530C">
        <w:rPr>
          <w:rFonts w:ascii="Times New Roman" w:hAnsi="Times New Roman" w:cs="Times New Roman"/>
          <w:iCs/>
          <w:sz w:val="20"/>
          <w:szCs w:val="20"/>
        </w:rPr>
        <w:t>ually picked it up very quickly. T</w:t>
      </w:r>
      <w:r w:rsidRPr="0011530C">
        <w:rPr>
          <w:rFonts w:ascii="Times New Roman" w:hAnsi="Times New Roman" w:cs="Times New Roman"/>
          <w:iCs/>
          <w:sz w:val="20"/>
          <w:szCs w:val="20"/>
        </w:rPr>
        <w:t xml:space="preserve">he problem was rather that I could not write down the mathematics, I became tired very quickly. It was also tiresome that I did not experience any </w:t>
      </w:r>
      <w:r w:rsidR="00D76980" w:rsidRPr="0011530C">
        <w:rPr>
          <w:rFonts w:ascii="Times New Roman" w:hAnsi="Times New Roman" w:cs="Times New Roman"/>
          <w:iCs/>
          <w:sz w:val="20"/>
          <w:szCs w:val="20"/>
        </w:rPr>
        <w:t>meaningfulness;</w:t>
      </w:r>
      <w:r w:rsidRPr="0011530C">
        <w:rPr>
          <w:rFonts w:ascii="Times New Roman" w:hAnsi="Times New Roman" w:cs="Times New Roman"/>
          <w:iCs/>
          <w:sz w:val="20"/>
          <w:szCs w:val="20"/>
        </w:rPr>
        <w:t xml:space="preserve"> I could not rel</w:t>
      </w:r>
      <w:r w:rsidR="00E95F5B" w:rsidRPr="0011530C">
        <w:rPr>
          <w:rFonts w:ascii="Times New Roman" w:hAnsi="Times New Roman" w:cs="Times New Roman"/>
          <w:iCs/>
          <w:sz w:val="20"/>
          <w:szCs w:val="20"/>
        </w:rPr>
        <w:t>ate the knowledge to something I</w:t>
      </w:r>
      <w:r w:rsidRPr="0011530C">
        <w:rPr>
          <w:rFonts w:ascii="Times New Roman" w:hAnsi="Times New Roman" w:cs="Times New Roman"/>
          <w:iCs/>
          <w:sz w:val="20"/>
          <w:szCs w:val="20"/>
        </w:rPr>
        <w:t xml:space="preserve"> would need in the future. Just sitting down, focus, do the same task again and again felt meaningless (Henrik, </w:t>
      </w:r>
      <w:r w:rsidR="00E95F5B" w:rsidRPr="0011530C">
        <w:rPr>
          <w:rFonts w:ascii="Times New Roman" w:hAnsi="Times New Roman" w:cs="Times New Roman"/>
          <w:iCs/>
          <w:sz w:val="20"/>
          <w:szCs w:val="20"/>
        </w:rPr>
        <w:t xml:space="preserve">personal </w:t>
      </w:r>
      <w:r w:rsidRPr="0011530C">
        <w:rPr>
          <w:rFonts w:ascii="Times New Roman" w:hAnsi="Times New Roman" w:cs="Times New Roman"/>
          <w:iCs/>
          <w:sz w:val="20"/>
          <w:szCs w:val="20"/>
        </w:rPr>
        <w:t>letter, 08-2009)</w:t>
      </w:r>
    </w:p>
    <w:p w:rsidR="00023429" w:rsidRPr="0011530C" w:rsidRDefault="00E95F5B" w:rsidP="00E95F5B">
      <w:pPr>
        <w:spacing w:line="360" w:lineRule="auto"/>
        <w:ind w:firstLine="284"/>
        <w:contextualSpacing/>
        <w:jc w:val="both"/>
        <w:rPr>
          <w:rFonts w:ascii="Times New Roman" w:hAnsi="Times New Roman" w:cs="Times New Roman"/>
          <w:iCs/>
          <w:szCs w:val="20"/>
        </w:rPr>
      </w:pPr>
      <w:r w:rsidRPr="0011530C">
        <w:rPr>
          <w:rFonts w:ascii="Times New Roman" w:hAnsi="Times New Roman" w:cs="Times New Roman"/>
          <w:iCs/>
          <w:szCs w:val="20"/>
        </w:rPr>
        <w:t xml:space="preserve">After the geometry project Henrik wrote </w:t>
      </w:r>
      <w:r w:rsidR="008672DD" w:rsidRPr="0011530C">
        <w:rPr>
          <w:rFonts w:ascii="Times New Roman" w:hAnsi="Times New Roman" w:cs="Times New Roman"/>
          <w:iCs/>
          <w:szCs w:val="20"/>
        </w:rPr>
        <w:t>an e</w:t>
      </w:r>
      <w:r w:rsidRPr="0011530C">
        <w:rPr>
          <w:rFonts w:ascii="Times New Roman" w:hAnsi="Times New Roman" w:cs="Times New Roman"/>
          <w:iCs/>
          <w:szCs w:val="20"/>
        </w:rPr>
        <w:t>-mail to me</w:t>
      </w:r>
      <w:r w:rsidR="00E074D6" w:rsidRPr="0011530C">
        <w:rPr>
          <w:rFonts w:ascii="Times New Roman" w:hAnsi="Times New Roman" w:cs="Times New Roman"/>
          <w:iCs/>
          <w:szCs w:val="20"/>
        </w:rPr>
        <w:t xml:space="preserve"> where he revealed </w:t>
      </w:r>
      <w:r w:rsidR="008672DD" w:rsidRPr="0011530C">
        <w:rPr>
          <w:rFonts w:ascii="Times New Roman" w:hAnsi="Times New Roman" w:cs="Times New Roman"/>
          <w:iCs/>
          <w:szCs w:val="20"/>
        </w:rPr>
        <w:t xml:space="preserve">his </w:t>
      </w:r>
      <w:r w:rsidR="00D76980" w:rsidRPr="0011530C">
        <w:rPr>
          <w:rFonts w:ascii="Times New Roman" w:hAnsi="Times New Roman" w:cs="Times New Roman"/>
          <w:iCs/>
          <w:szCs w:val="20"/>
        </w:rPr>
        <w:t>experience</w:t>
      </w:r>
      <w:r w:rsidR="00E074D6" w:rsidRPr="0011530C">
        <w:rPr>
          <w:rFonts w:ascii="Times New Roman" w:hAnsi="Times New Roman" w:cs="Times New Roman"/>
          <w:iCs/>
          <w:szCs w:val="20"/>
        </w:rPr>
        <w:t xml:space="preserve"> of the project</w:t>
      </w:r>
      <w:r w:rsidRPr="0011530C">
        <w:rPr>
          <w:rFonts w:ascii="Times New Roman" w:hAnsi="Times New Roman" w:cs="Times New Roman"/>
          <w:iCs/>
          <w:szCs w:val="20"/>
        </w:rPr>
        <w:t>. I interpret his mail as positi</w:t>
      </w:r>
      <w:r w:rsidR="008672DD" w:rsidRPr="0011530C">
        <w:rPr>
          <w:rFonts w:ascii="Times New Roman" w:hAnsi="Times New Roman" w:cs="Times New Roman"/>
          <w:iCs/>
          <w:szCs w:val="20"/>
        </w:rPr>
        <w:t>ve to project work and that he wa</w:t>
      </w:r>
      <w:r w:rsidRPr="0011530C">
        <w:rPr>
          <w:rFonts w:ascii="Times New Roman" w:hAnsi="Times New Roman" w:cs="Times New Roman"/>
          <w:iCs/>
          <w:szCs w:val="20"/>
        </w:rPr>
        <w:t xml:space="preserve">s proud, both of his product and of his achievement: </w:t>
      </w:r>
    </w:p>
    <w:p w:rsidR="00484B03" w:rsidRPr="0011530C" w:rsidRDefault="00484B03" w:rsidP="00E95F5B">
      <w:pPr>
        <w:autoSpaceDE w:val="0"/>
        <w:autoSpaceDN w:val="0"/>
        <w:adjustRightInd w:val="0"/>
        <w:spacing w:line="360" w:lineRule="auto"/>
        <w:ind w:left="284" w:right="284" w:firstLine="284"/>
        <w:jc w:val="both"/>
        <w:rPr>
          <w:rFonts w:ascii="Times New Roman" w:eastAsiaTheme="minorHAnsi" w:hAnsi="Times New Roman" w:cs="Times New Roman"/>
          <w:sz w:val="20"/>
          <w:szCs w:val="20"/>
        </w:rPr>
      </w:pPr>
      <w:r w:rsidRPr="0011530C">
        <w:rPr>
          <w:rFonts w:ascii="Times New Roman" w:eastAsiaTheme="minorHAnsi" w:hAnsi="Times New Roman" w:cs="Times New Roman"/>
          <w:sz w:val="20"/>
          <w:szCs w:val="20"/>
        </w:rPr>
        <w:t xml:space="preserve">I finished the Tetra-Pak project some time ago but got </w:t>
      </w:r>
      <w:r w:rsidR="00D762C1" w:rsidRPr="0011530C">
        <w:rPr>
          <w:rFonts w:ascii="Times New Roman" w:eastAsiaTheme="minorHAnsi" w:hAnsi="Times New Roman" w:cs="Times New Roman"/>
          <w:sz w:val="20"/>
          <w:szCs w:val="20"/>
        </w:rPr>
        <w:t>response</w:t>
      </w:r>
      <w:r w:rsidRPr="0011530C">
        <w:rPr>
          <w:rFonts w:ascii="Times New Roman" w:eastAsiaTheme="minorHAnsi" w:hAnsi="Times New Roman" w:cs="Times New Roman"/>
          <w:sz w:val="20"/>
          <w:szCs w:val="20"/>
        </w:rPr>
        <w:t xml:space="preserve"> from my teacher yesterday. That was a fun project to do, and I got a good grade on it as well. It was interesting to do a report in </w:t>
      </w:r>
      <w:r w:rsidR="00D762C1" w:rsidRPr="0011530C">
        <w:rPr>
          <w:rFonts w:ascii="Times New Roman" w:eastAsiaTheme="minorHAnsi" w:hAnsi="Times New Roman" w:cs="Times New Roman"/>
          <w:sz w:val="20"/>
          <w:szCs w:val="20"/>
        </w:rPr>
        <w:t>mathematics</w:t>
      </w:r>
      <w:r w:rsidRPr="0011530C">
        <w:rPr>
          <w:rFonts w:ascii="Times New Roman" w:eastAsiaTheme="minorHAnsi" w:hAnsi="Times New Roman" w:cs="Times New Roman"/>
          <w:sz w:val="20"/>
          <w:szCs w:val="20"/>
        </w:rPr>
        <w:t xml:space="preserve">, that with </w:t>
      </w:r>
      <w:r w:rsidR="00D762C1" w:rsidRPr="0011530C">
        <w:rPr>
          <w:rFonts w:ascii="Times New Roman" w:eastAsiaTheme="minorHAnsi" w:hAnsi="Times New Roman" w:cs="Times New Roman"/>
          <w:sz w:val="20"/>
          <w:szCs w:val="20"/>
        </w:rPr>
        <w:t>mathematics</w:t>
      </w:r>
      <w:r w:rsidRPr="0011530C">
        <w:rPr>
          <w:rFonts w:ascii="Times New Roman" w:eastAsiaTheme="minorHAnsi" w:hAnsi="Times New Roman" w:cs="Times New Roman"/>
          <w:sz w:val="20"/>
          <w:szCs w:val="20"/>
        </w:rPr>
        <w:t xml:space="preserve"> solve a </w:t>
      </w:r>
      <w:r w:rsidR="00581CDD" w:rsidRPr="0011530C">
        <w:rPr>
          <w:rFonts w:ascii="Times New Roman" w:eastAsiaTheme="minorHAnsi" w:hAnsi="Times New Roman" w:cs="Times New Roman"/>
          <w:sz w:val="20"/>
          <w:szCs w:val="20"/>
        </w:rPr>
        <w:t xml:space="preserve">problem. My question was formulated: Why is a milk </w:t>
      </w:r>
      <w:r w:rsidR="00D762C1" w:rsidRPr="0011530C">
        <w:rPr>
          <w:rFonts w:ascii="Times New Roman" w:eastAsiaTheme="minorHAnsi" w:hAnsi="Times New Roman" w:cs="Times New Roman"/>
          <w:sz w:val="20"/>
          <w:szCs w:val="20"/>
        </w:rPr>
        <w:t>packet</w:t>
      </w:r>
      <w:r w:rsidR="00581CDD" w:rsidRPr="0011530C">
        <w:rPr>
          <w:rFonts w:ascii="Times New Roman" w:eastAsiaTheme="minorHAnsi" w:hAnsi="Times New Roman" w:cs="Times New Roman"/>
          <w:sz w:val="20"/>
          <w:szCs w:val="20"/>
        </w:rPr>
        <w:t xml:space="preserve"> shaped in the way it is and what calculations has </w:t>
      </w:r>
      <w:r w:rsidR="00D762C1" w:rsidRPr="0011530C">
        <w:rPr>
          <w:rFonts w:ascii="Times New Roman" w:eastAsiaTheme="minorHAnsi" w:hAnsi="Times New Roman" w:cs="Times New Roman"/>
          <w:sz w:val="20"/>
          <w:szCs w:val="20"/>
        </w:rPr>
        <w:t>Tetra</w:t>
      </w:r>
      <w:r w:rsidR="00581CDD" w:rsidRPr="0011530C">
        <w:rPr>
          <w:rFonts w:ascii="Times New Roman" w:eastAsiaTheme="minorHAnsi" w:hAnsi="Times New Roman" w:cs="Times New Roman"/>
          <w:sz w:val="20"/>
          <w:szCs w:val="20"/>
        </w:rPr>
        <w:t xml:space="preserve"> Pak performed to innovate such a good product?</w:t>
      </w:r>
    </w:p>
    <w:p w:rsidR="00E95F5B" w:rsidRPr="0011530C" w:rsidRDefault="00581CDD" w:rsidP="00E95F5B">
      <w:pPr>
        <w:autoSpaceDE w:val="0"/>
        <w:autoSpaceDN w:val="0"/>
        <w:adjustRightInd w:val="0"/>
        <w:spacing w:line="360" w:lineRule="auto"/>
        <w:ind w:left="284" w:right="284" w:firstLine="284"/>
        <w:jc w:val="both"/>
        <w:rPr>
          <w:rFonts w:ascii="Times New Roman" w:eastAsiaTheme="minorHAnsi" w:hAnsi="Times New Roman" w:cs="Times New Roman"/>
          <w:sz w:val="20"/>
          <w:szCs w:val="20"/>
        </w:rPr>
      </w:pPr>
      <w:r w:rsidRPr="0011530C">
        <w:rPr>
          <w:rFonts w:ascii="Times New Roman" w:eastAsiaTheme="minorHAnsi" w:hAnsi="Times New Roman" w:cs="Times New Roman"/>
          <w:sz w:val="20"/>
          <w:szCs w:val="20"/>
        </w:rPr>
        <w:t xml:space="preserve">I feel I got an answer to the question. The milk </w:t>
      </w:r>
      <w:r w:rsidR="00D762C1" w:rsidRPr="0011530C">
        <w:rPr>
          <w:rFonts w:ascii="Times New Roman" w:eastAsiaTheme="minorHAnsi" w:hAnsi="Times New Roman" w:cs="Times New Roman"/>
          <w:sz w:val="20"/>
          <w:szCs w:val="20"/>
        </w:rPr>
        <w:t>packet</w:t>
      </w:r>
      <w:r w:rsidRPr="0011530C">
        <w:rPr>
          <w:rFonts w:ascii="Times New Roman" w:eastAsiaTheme="minorHAnsi" w:hAnsi="Times New Roman" w:cs="Times New Roman"/>
          <w:sz w:val="20"/>
          <w:szCs w:val="20"/>
        </w:rPr>
        <w:t xml:space="preserve"> is simple but has </w:t>
      </w:r>
      <w:r w:rsidR="00D762C1" w:rsidRPr="0011530C">
        <w:rPr>
          <w:rFonts w:ascii="Times New Roman" w:eastAsiaTheme="minorHAnsi" w:hAnsi="Times New Roman" w:cs="Times New Roman"/>
          <w:sz w:val="20"/>
          <w:szCs w:val="20"/>
        </w:rPr>
        <w:t>complex consumer requirements</w:t>
      </w:r>
      <w:r w:rsidRPr="0011530C">
        <w:rPr>
          <w:rFonts w:ascii="Times New Roman" w:eastAsiaTheme="minorHAnsi" w:hAnsi="Times New Roman" w:cs="Times New Roman"/>
          <w:sz w:val="20"/>
          <w:szCs w:val="20"/>
        </w:rPr>
        <w:t xml:space="preserve">. The packet has to be sustainable, be </w:t>
      </w:r>
      <w:r w:rsidR="00D762C1" w:rsidRPr="0011530C">
        <w:rPr>
          <w:rFonts w:ascii="Times New Roman" w:eastAsiaTheme="minorHAnsi" w:hAnsi="Times New Roman" w:cs="Times New Roman"/>
          <w:sz w:val="20"/>
          <w:szCs w:val="20"/>
        </w:rPr>
        <w:t>small</w:t>
      </w:r>
      <w:r w:rsidRPr="0011530C">
        <w:rPr>
          <w:rFonts w:ascii="Times New Roman" w:eastAsiaTheme="minorHAnsi" w:hAnsi="Times New Roman" w:cs="Times New Roman"/>
          <w:sz w:val="20"/>
          <w:szCs w:val="20"/>
        </w:rPr>
        <w:t xml:space="preserve">, cheap to produce and </w:t>
      </w:r>
      <w:r w:rsidR="00D762C1" w:rsidRPr="0011530C">
        <w:rPr>
          <w:rFonts w:ascii="Times New Roman" w:eastAsiaTheme="minorHAnsi" w:hAnsi="Times New Roman" w:cs="Times New Roman"/>
          <w:sz w:val="20"/>
          <w:szCs w:val="20"/>
        </w:rPr>
        <w:t>consumer friendly</w:t>
      </w:r>
      <w:r w:rsidRPr="0011530C">
        <w:rPr>
          <w:rFonts w:ascii="Times New Roman" w:eastAsiaTheme="minorHAnsi" w:hAnsi="Times New Roman" w:cs="Times New Roman"/>
          <w:sz w:val="20"/>
          <w:szCs w:val="20"/>
        </w:rPr>
        <w:t xml:space="preserve">. It was groovy to design my own small milk packet with the same shape as the larger 1-liter packet but containing only 1 dl. </w:t>
      </w:r>
      <w:r w:rsidR="00D762C1" w:rsidRPr="0011530C">
        <w:rPr>
          <w:rFonts w:ascii="Times New Roman" w:eastAsiaTheme="minorHAnsi" w:hAnsi="Times New Roman" w:cs="Times New Roman"/>
          <w:sz w:val="20"/>
          <w:szCs w:val="20"/>
        </w:rPr>
        <w:t>(Henrik, e-</w:t>
      </w:r>
      <w:r w:rsidR="00E074D6" w:rsidRPr="0011530C">
        <w:rPr>
          <w:rFonts w:ascii="Times New Roman" w:eastAsiaTheme="minorHAnsi" w:hAnsi="Times New Roman" w:cs="Times New Roman"/>
          <w:sz w:val="20"/>
          <w:szCs w:val="20"/>
        </w:rPr>
        <w:t>mail, 14-5-</w:t>
      </w:r>
      <w:r w:rsidRPr="0011530C">
        <w:rPr>
          <w:rFonts w:ascii="Times New Roman" w:eastAsiaTheme="minorHAnsi" w:hAnsi="Times New Roman" w:cs="Times New Roman"/>
          <w:sz w:val="20"/>
          <w:szCs w:val="20"/>
        </w:rPr>
        <w:t>2010)</w:t>
      </w:r>
    </w:p>
    <w:p w:rsidR="00581CDD" w:rsidRPr="0011530C" w:rsidRDefault="00E95F5B" w:rsidP="00E95F5B">
      <w:pPr>
        <w:spacing w:line="360" w:lineRule="auto"/>
        <w:ind w:firstLine="284"/>
        <w:contextualSpacing/>
        <w:jc w:val="both"/>
        <w:rPr>
          <w:rFonts w:ascii="Times New Roman" w:eastAsiaTheme="minorHAnsi" w:hAnsi="Times New Roman" w:cs="Times New Roman"/>
          <w:sz w:val="20"/>
          <w:szCs w:val="20"/>
        </w:rPr>
      </w:pPr>
      <w:r w:rsidRPr="0011530C">
        <w:rPr>
          <w:rFonts w:ascii="Times New Roman" w:hAnsi="Times New Roman" w:cs="Times New Roman"/>
          <w:iCs/>
          <w:szCs w:val="20"/>
        </w:rPr>
        <w:t>However, a mail receiv</w:t>
      </w:r>
      <w:r w:rsidR="00C14DBD" w:rsidRPr="0011530C">
        <w:rPr>
          <w:rFonts w:ascii="Times New Roman" w:hAnsi="Times New Roman" w:cs="Times New Roman"/>
          <w:iCs/>
          <w:szCs w:val="20"/>
        </w:rPr>
        <w:t>ed after the national test illustrated</w:t>
      </w:r>
      <w:r w:rsidRPr="0011530C">
        <w:rPr>
          <w:rFonts w:ascii="Times New Roman" w:hAnsi="Times New Roman" w:cs="Times New Roman"/>
          <w:iCs/>
          <w:szCs w:val="20"/>
        </w:rPr>
        <w:t xml:space="preserve"> a </w:t>
      </w:r>
      <w:r w:rsidR="008672DD" w:rsidRPr="0011530C">
        <w:rPr>
          <w:rFonts w:ascii="Times New Roman" w:hAnsi="Times New Roman" w:cs="Times New Roman"/>
          <w:iCs/>
          <w:szCs w:val="20"/>
        </w:rPr>
        <w:t>contrast between his experience</w:t>
      </w:r>
      <w:r w:rsidRPr="0011530C">
        <w:rPr>
          <w:rFonts w:ascii="Times New Roman" w:hAnsi="Times New Roman" w:cs="Times New Roman"/>
          <w:iCs/>
          <w:szCs w:val="20"/>
        </w:rPr>
        <w:t xml:space="preserve"> o</w:t>
      </w:r>
      <w:r w:rsidR="008672DD" w:rsidRPr="0011530C">
        <w:rPr>
          <w:rFonts w:ascii="Times New Roman" w:hAnsi="Times New Roman" w:cs="Times New Roman"/>
          <w:iCs/>
          <w:szCs w:val="20"/>
        </w:rPr>
        <w:t>f project work and</w:t>
      </w:r>
      <w:r w:rsidRPr="0011530C">
        <w:rPr>
          <w:rFonts w:ascii="Times New Roman" w:hAnsi="Times New Roman" w:cs="Times New Roman"/>
          <w:iCs/>
          <w:szCs w:val="20"/>
        </w:rPr>
        <w:t xml:space="preserve"> the national test:</w:t>
      </w:r>
    </w:p>
    <w:p w:rsidR="00581CDD" w:rsidRPr="0011530C" w:rsidRDefault="00581CDD" w:rsidP="00E95F5B">
      <w:pPr>
        <w:autoSpaceDE w:val="0"/>
        <w:autoSpaceDN w:val="0"/>
        <w:adjustRightInd w:val="0"/>
        <w:spacing w:line="360" w:lineRule="auto"/>
        <w:ind w:left="284" w:right="284" w:firstLine="284"/>
        <w:jc w:val="both"/>
        <w:rPr>
          <w:rFonts w:ascii="Times New Roman" w:eastAsiaTheme="minorHAnsi" w:hAnsi="Times New Roman" w:cs="Times New Roman"/>
          <w:sz w:val="20"/>
          <w:szCs w:val="20"/>
        </w:rPr>
      </w:pPr>
      <w:r w:rsidRPr="0011530C">
        <w:rPr>
          <w:rFonts w:ascii="Times New Roman" w:eastAsiaTheme="minorHAnsi" w:hAnsi="Times New Roman" w:cs="Times New Roman"/>
          <w:sz w:val="20"/>
          <w:szCs w:val="20"/>
        </w:rPr>
        <w:t xml:space="preserve">I am very happy with the semester and feel I have </w:t>
      </w:r>
      <w:r w:rsidR="00D762C1" w:rsidRPr="0011530C">
        <w:rPr>
          <w:rFonts w:ascii="Times New Roman" w:eastAsiaTheme="minorHAnsi" w:hAnsi="Times New Roman" w:cs="Times New Roman"/>
          <w:sz w:val="20"/>
          <w:szCs w:val="20"/>
        </w:rPr>
        <w:t>achieved</w:t>
      </w:r>
      <w:r w:rsidRPr="0011530C">
        <w:rPr>
          <w:rFonts w:ascii="Times New Roman" w:eastAsiaTheme="minorHAnsi" w:hAnsi="Times New Roman" w:cs="Times New Roman"/>
          <w:sz w:val="20"/>
          <w:szCs w:val="20"/>
        </w:rPr>
        <w:t xml:space="preserve"> as best as I could. The most interesting and instructive parts were the projects and </w:t>
      </w:r>
      <w:r w:rsidR="00D762C1" w:rsidRPr="0011530C">
        <w:rPr>
          <w:rFonts w:ascii="Times New Roman" w:eastAsiaTheme="minorHAnsi" w:hAnsi="Times New Roman" w:cs="Times New Roman"/>
          <w:sz w:val="20"/>
          <w:szCs w:val="20"/>
        </w:rPr>
        <w:t>theme works</w:t>
      </w:r>
      <w:r w:rsidRPr="0011530C">
        <w:rPr>
          <w:rFonts w:ascii="Times New Roman" w:eastAsiaTheme="minorHAnsi" w:hAnsi="Times New Roman" w:cs="Times New Roman"/>
          <w:sz w:val="20"/>
          <w:szCs w:val="20"/>
        </w:rPr>
        <w:t>. Then it felt really realistic and meaningful. That we not only worked with facts but actually used it to create something new and creative.</w:t>
      </w:r>
    </w:p>
    <w:p w:rsidR="00484B03" w:rsidRPr="0011530C" w:rsidRDefault="00E95F5B" w:rsidP="00E95F5B">
      <w:pPr>
        <w:autoSpaceDE w:val="0"/>
        <w:autoSpaceDN w:val="0"/>
        <w:adjustRightInd w:val="0"/>
        <w:spacing w:line="360" w:lineRule="auto"/>
        <w:ind w:left="284" w:right="284" w:firstLine="284"/>
        <w:jc w:val="both"/>
        <w:rPr>
          <w:rFonts w:ascii="Times New Roman" w:eastAsiaTheme="minorHAnsi" w:hAnsi="Times New Roman" w:cs="Times New Roman"/>
          <w:sz w:val="20"/>
          <w:szCs w:val="20"/>
        </w:rPr>
      </w:pPr>
      <w:r w:rsidRPr="0011530C">
        <w:rPr>
          <w:rFonts w:ascii="Times New Roman" w:eastAsiaTheme="minorHAnsi" w:hAnsi="Times New Roman" w:cs="Times New Roman"/>
          <w:sz w:val="20"/>
          <w:szCs w:val="20"/>
        </w:rPr>
        <w:t>I did the national test</w:t>
      </w:r>
      <w:r w:rsidR="00581CDD" w:rsidRPr="0011530C">
        <w:rPr>
          <w:rFonts w:ascii="Times New Roman" w:eastAsiaTheme="minorHAnsi" w:hAnsi="Times New Roman" w:cs="Times New Roman"/>
          <w:sz w:val="20"/>
          <w:szCs w:val="20"/>
        </w:rPr>
        <w:t xml:space="preserve"> last week, and that is really not my </w:t>
      </w:r>
      <w:r w:rsidR="0011530C" w:rsidRPr="0011530C">
        <w:rPr>
          <w:rFonts w:ascii="Times New Roman" w:eastAsiaTheme="minorHAnsi" w:hAnsi="Times New Roman" w:cs="Times New Roman"/>
          <w:sz w:val="20"/>
          <w:szCs w:val="20"/>
        </w:rPr>
        <w:t>favourite</w:t>
      </w:r>
      <w:r w:rsidR="00581CDD" w:rsidRPr="0011530C">
        <w:rPr>
          <w:rFonts w:ascii="Times New Roman" w:eastAsiaTheme="minorHAnsi" w:hAnsi="Times New Roman" w:cs="Times New Roman"/>
          <w:sz w:val="20"/>
          <w:szCs w:val="20"/>
        </w:rPr>
        <w:t xml:space="preserve"> and I performed quite bad – and felt that I lost some of my </w:t>
      </w:r>
      <w:r w:rsidR="00D762C1" w:rsidRPr="0011530C">
        <w:rPr>
          <w:rFonts w:ascii="Times New Roman" w:eastAsiaTheme="minorHAnsi" w:hAnsi="Times New Roman" w:cs="Times New Roman"/>
          <w:sz w:val="20"/>
          <w:szCs w:val="20"/>
        </w:rPr>
        <w:t>interest</w:t>
      </w:r>
      <w:r w:rsidR="00581CDD" w:rsidRPr="0011530C">
        <w:rPr>
          <w:rFonts w:ascii="Times New Roman" w:eastAsiaTheme="minorHAnsi" w:hAnsi="Times New Roman" w:cs="Times New Roman"/>
          <w:sz w:val="20"/>
          <w:szCs w:val="20"/>
        </w:rPr>
        <w:t xml:space="preserve"> and motivation for mathematics</w:t>
      </w:r>
      <w:r w:rsidR="00E074D6" w:rsidRPr="0011530C">
        <w:rPr>
          <w:rFonts w:ascii="Times New Roman" w:eastAsiaTheme="minorHAnsi" w:hAnsi="Times New Roman" w:cs="Times New Roman"/>
          <w:sz w:val="20"/>
          <w:szCs w:val="20"/>
        </w:rPr>
        <w:t>. (Henrik, e-mail, 05-06-</w:t>
      </w:r>
      <w:r w:rsidR="00D762C1" w:rsidRPr="0011530C">
        <w:rPr>
          <w:rFonts w:ascii="Times New Roman" w:eastAsiaTheme="minorHAnsi" w:hAnsi="Times New Roman" w:cs="Times New Roman"/>
          <w:sz w:val="20"/>
          <w:szCs w:val="20"/>
        </w:rPr>
        <w:t>2010)</w:t>
      </w:r>
    </w:p>
    <w:p w:rsidR="008672DD" w:rsidRPr="0011530C" w:rsidRDefault="00C77B40" w:rsidP="0019058D">
      <w:pPr>
        <w:pStyle w:val="ListParagraph"/>
        <w:spacing w:after="0" w:line="360" w:lineRule="auto"/>
        <w:ind w:left="0" w:firstLine="284"/>
        <w:jc w:val="both"/>
        <w:rPr>
          <w:rFonts w:ascii="Times New Roman" w:hAnsi="Times New Roman" w:cs="Times New Roman"/>
          <w:sz w:val="24"/>
          <w:szCs w:val="24"/>
          <w:lang w:val="en-GB"/>
        </w:rPr>
      </w:pPr>
      <w:r w:rsidRPr="0011530C">
        <w:rPr>
          <w:rFonts w:ascii="Times New Roman" w:hAnsi="Times New Roman" w:cs="Times New Roman"/>
          <w:sz w:val="24"/>
          <w:szCs w:val="24"/>
          <w:lang w:val="en-GB"/>
        </w:rPr>
        <w:t xml:space="preserve">In Sweden, </w:t>
      </w:r>
      <w:r w:rsidR="00D3023D" w:rsidRPr="0011530C">
        <w:rPr>
          <w:rFonts w:ascii="Times New Roman" w:hAnsi="Times New Roman" w:cs="Times New Roman"/>
          <w:sz w:val="24"/>
          <w:szCs w:val="24"/>
          <w:lang w:val="en-GB"/>
        </w:rPr>
        <w:t>even being compulsory,</w:t>
      </w:r>
      <w:r w:rsidRPr="0011530C">
        <w:rPr>
          <w:rFonts w:ascii="Times New Roman" w:hAnsi="Times New Roman" w:cs="Times New Roman"/>
          <w:sz w:val="24"/>
          <w:szCs w:val="24"/>
          <w:lang w:val="en-GB"/>
        </w:rPr>
        <w:t xml:space="preserve"> national test</w:t>
      </w:r>
      <w:r w:rsidR="00D3023D" w:rsidRPr="0011530C">
        <w:rPr>
          <w:rFonts w:ascii="Times New Roman" w:hAnsi="Times New Roman" w:cs="Times New Roman"/>
          <w:sz w:val="24"/>
          <w:szCs w:val="24"/>
          <w:lang w:val="en-GB"/>
        </w:rPr>
        <w:t>s are</w:t>
      </w:r>
      <w:r w:rsidRPr="0011530C">
        <w:rPr>
          <w:rFonts w:ascii="Times New Roman" w:hAnsi="Times New Roman" w:cs="Times New Roman"/>
          <w:sz w:val="24"/>
          <w:szCs w:val="24"/>
          <w:lang w:val="en-GB"/>
        </w:rPr>
        <w:t xml:space="preserve"> </w:t>
      </w:r>
      <w:r w:rsidR="00D3023D" w:rsidRPr="0011530C">
        <w:rPr>
          <w:rFonts w:ascii="Times New Roman" w:hAnsi="Times New Roman" w:cs="Times New Roman"/>
          <w:sz w:val="24"/>
          <w:szCs w:val="24"/>
          <w:lang w:val="en-GB"/>
        </w:rPr>
        <w:t>not recognised as</w:t>
      </w:r>
      <w:r w:rsidR="008672DD" w:rsidRPr="0011530C">
        <w:rPr>
          <w:rFonts w:ascii="Times New Roman" w:hAnsi="Times New Roman" w:cs="Times New Roman"/>
          <w:sz w:val="24"/>
          <w:szCs w:val="24"/>
          <w:lang w:val="en-GB"/>
        </w:rPr>
        <w:t xml:space="preserve"> exam test</w:t>
      </w:r>
      <w:r w:rsidR="00D3023D" w:rsidRPr="0011530C">
        <w:rPr>
          <w:rFonts w:ascii="Times New Roman" w:hAnsi="Times New Roman" w:cs="Times New Roman"/>
          <w:sz w:val="24"/>
          <w:szCs w:val="24"/>
          <w:lang w:val="en-GB"/>
        </w:rPr>
        <w:t>s, they are</w:t>
      </w:r>
      <w:r w:rsidR="008672DD" w:rsidRPr="0011530C">
        <w:rPr>
          <w:rFonts w:ascii="Times New Roman" w:hAnsi="Times New Roman" w:cs="Times New Roman"/>
          <w:sz w:val="24"/>
          <w:szCs w:val="24"/>
          <w:lang w:val="en-GB"/>
        </w:rPr>
        <w:t xml:space="preserve"> rather expressed </w:t>
      </w:r>
      <w:r w:rsidRPr="0011530C">
        <w:rPr>
          <w:rFonts w:ascii="Times New Roman" w:hAnsi="Times New Roman" w:cs="Times New Roman"/>
          <w:sz w:val="24"/>
          <w:szCs w:val="24"/>
          <w:lang w:val="en-GB"/>
        </w:rPr>
        <w:t xml:space="preserve">as a support for the teacher </w:t>
      </w:r>
      <w:r w:rsidR="008672DD" w:rsidRPr="0011530C">
        <w:rPr>
          <w:rFonts w:ascii="Times New Roman" w:hAnsi="Times New Roman" w:cs="Times New Roman"/>
          <w:sz w:val="24"/>
          <w:szCs w:val="24"/>
          <w:lang w:val="en-GB"/>
        </w:rPr>
        <w:t>when grading (</w:t>
      </w:r>
      <w:r w:rsidR="008672DD" w:rsidRPr="0011530C">
        <w:rPr>
          <w:rFonts w:ascii="Times New Roman" w:hAnsi="Times New Roman" w:cs="Times New Roman"/>
          <w:lang w:val="en-GB"/>
        </w:rPr>
        <w:t>Swedish Ministry of Education, 2000)</w:t>
      </w:r>
      <w:r w:rsidR="008672DD" w:rsidRPr="0011530C">
        <w:rPr>
          <w:rFonts w:ascii="Times New Roman" w:hAnsi="Times New Roman" w:cs="Times New Roman"/>
          <w:sz w:val="24"/>
          <w:szCs w:val="24"/>
          <w:lang w:val="en-GB"/>
        </w:rPr>
        <w:t>. As Henrik performed very well during the other parts of the course he received a higher grade than his performance on the national test indicated. The transparency and foresight of teacher on assessment issues supported her when grading the students in the end of the course.</w:t>
      </w:r>
    </w:p>
    <w:p w:rsidR="00023429" w:rsidRPr="0011530C" w:rsidRDefault="00984D5B" w:rsidP="0019058D">
      <w:pPr>
        <w:pStyle w:val="ListParagraph"/>
        <w:spacing w:after="0" w:line="360" w:lineRule="auto"/>
        <w:ind w:left="0" w:firstLine="284"/>
        <w:jc w:val="both"/>
        <w:rPr>
          <w:rFonts w:ascii="Times New Roman" w:hAnsi="Times New Roman" w:cs="Times New Roman"/>
          <w:sz w:val="24"/>
          <w:szCs w:val="24"/>
          <w:lang w:val="en-GB"/>
        </w:rPr>
      </w:pPr>
      <w:r w:rsidRPr="0011530C">
        <w:rPr>
          <w:rFonts w:ascii="Times New Roman" w:hAnsi="Times New Roman" w:cs="Times New Roman"/>
          <w:sz w:val="24"/>
          <w:szCs w:val="24"/>
          <w:lang w:val="en-GB"/>
        </w:rPr>
        <w:lastRenderedPageBreak/>
        <w:t>What Henrik’s story indicated wa</w:t>
      </w:r>
      <w:r w:rsidR="008672DD" w:rsidRPr="0011530C">
        <w:rPr>
          <w:rFonts w:ascii="Times New Roman" w:hAnsi="Times New Roman" w:cs="Times New Roman"/>
          <w:sz w:val="24"/>
          <w:szCs w:val="24"/>
          <w:lang w:val="en-GB"/>
        </w:rPr>
        <w:t xml:space="preserve">s that he both engaged and </w:t>
      </w:r>
      <w:r w:rsidR="0019058D" w:rsidRPr="0011530C">
        <w:rPr>
          <w:rFonts w:ascii="Times New Roman" w:hAnsi="Times New Roman" w:cs="Times New Roman"/>
          <w:sz w:val="24"/>
          <w:szCs w:val="24"/>
          <w:lang w:val="en-GB"/>
        </w:rPr>
        <w:t>achieved</w:t>
      </w:r>
      <w:r w:rsidR="008672DD" w:rsidRPr="0011530C">
        <w:rPr>
          <w:rFonts w:ascii="Times New Roman" w:hAnsi="Times New Roman" w:cs="Times New Roman"/>
          <w:sz w:val="24"/>
          <w:szCs w:val="24"/>
          <w:lang w:val="en-GB"/>
        </w:rPr>
        <w:t xml:space="preserve"> well</w:t>
      </w:r>
      <w:r w:rsidR="0019058D" w:rsidRPr="0011530C">
        <w:rPr>
          <w:rFonts w:ascii="Times New Roman" w:hAnsi="Times New Roman" w:cs="Times New Roman"/>
          <w:sz w:val="24"/>
          <w:szCs w:val="24"/>
          <w:lang w:val="en-GB"/>
        </w:rPr>
        <w:t xml:space="preserve"> during the project sequences</w:t>
      </w:r>
      <w:r w:rsidR="008672DD" w:rsidRPr="0011530C">
        <w:rPr>
          <w:rFonts w:ascii="Times New Roman" w:hAnsi="Times New Roman" w:cs="Times New Roman"/>
          <w:sz w:val="24"/>
          <w:szCs w:val="24"/>
          <w:lang w:val="en-GB"/>
        </w:rPr>
        <w:t xml:space="preserve">, </w:t>
      </w:r>
      <w:r w:rsidR="0019058D" w:rsidRPr="0011530C">
        <w:rPr>
          <w:rFonts w:ascii="Times New Roman" w:hAnsi="Times New Roman" w:cs="Times New Roman"/>
          <w:sz w:val="24"/>
          <w:szCs w:val="24"/>
          <w:lang w:val="en-GB"/>
        </w:rPr>
        <w:t xml:space="preserve">thus </w:t>
      </w:r>
      <w:r w:rsidR="008672DD" w:rsidRPr="0011530C">
        <w:rPr>
          <w:rFonts w:ascii="Times New Roman" w:hAnsi="Times New Roman" w:cs="Times New Roman"/>
          <w:sz w:val="24"/>
          <w:szCs w:val="24"/>
          <w:lang w:val="en-GB"/>
        </w:rPr>
        <w:t xml:space="preserve">resonating with Sandra’s story </w:t>
      </w:r>
      <w:r w:rsidR="0019058D" w:rsidRPr="0011530C">
        <w:rPr>
          <w:rFonts w:ascii="Times New Roman" w:hAnsi="Times New Roman" w:cs="Times New Roman"/>
          <w:sz w:val="24"/>
          <w:szCs w:val="24"/>
          <w:lang w:val="en-GB"/>
        </w:rPr>
        <w:t>above. However, Henrik’s story adds his vulnerability in the change process. In his case, the national test confirmed his prior experiences of mathematics and he lost his motivation for learning mathematics.</w:t>
      </w:r>
    </w:p>
    <w:p w:rsidR="00984D5B" w:rsidRPr="0011530C" w:rsidRDefault="00023429" w:rsidP="0091673E">
      <w:pPr>
        <w:pStyle w:val="ListParagraph"/>
        <w:ind w:left="0"/>
        <w:jc w:val="both"/>
        <w:rPr>
          <w:rFonts w:ascii="Arial" w:hAnsi="Arial" w:cs="Arial"/>
          <w:sz w:val="28"/>
          <w:szCs w:val="28"/>
          <w:lang w:val="en-GB"/>
        </w:rPr>
      </w:pPr>
      <w:r w:rsidRPr="0011530C">
        <w:rPr>
          <w:rStyle w:val="Heading1Char"/>
          <w:rFonts w:ascii="Arial" w:hAnsi="Arial" w:cs="Arial"/>
          <w:sz w:val="28"/>
          <w:szCs w:val="28"/>
        </w:rPr>
        <w:t xml:space="preserve">5. </w:t>
      </w:r>
      <w:r w:rsidR="0052278C" w:rsidRPr="0011530C">
        <w:rPr>
          <w:rStyle w:val="Heading1Char"/>
          <w:rFonts w:ascii="Arial" w:hAnsi="Arial" w:cs="Arial"/>
          <w:sz w:val="28"/>
          <w:szCs w:val="28"/>
        </w:rPr>
        <w:t>Can a critical pedagogy in mathematics lead to students</w:t>
      </w:r>
      <w:r w:rsidRPr="0011530C">
        <w:rPr>
          <w:rStyle w:val="Heading1Char"/>
          <w:rFonts w:ascii="Arial" w:hAnsi="Arial" w:cs="Arial"/>
          <w:sz w:val="28"/>
          <w:szCs w:val="28"/>
        </w:rPr>
        <w:t>’</w:t>
      </w:r>
      <w:r w:rsidR="0052278C" w:rsidRPr="0011530C">
        <w:rPr>
          <w:rStyle w:val="Heading1Char"/>
          <w:rFonts w:ascii="Arial" w:hAnsi="Arial" w:cs="Arial"/>
          <w:sz w:val="28"/>
          <w:szCs w:val="28"/>
        </w:rPr>
        <w:t xml:space="preserve"> achievement, engagement and social empowerment?</w:t>
      </w:r>
      <w:r w:rsidR="0052278C" w:rsidRPr="0011530C">
        <w:rPr>
          <w:rFonts w:ascii="Arial" w:hAnsi="Arial" w:cs="Arial"/>
          <w:sz w:val="28"/>
          <w:szCs w:val="28"/>
          <w:lang w:val="en-GB"/>
        </w:rPr>
        <w:t xml:space="preserve"> </w:t>
      </w:r>
    </w:p>
    <w:p w:rsidR="0052278C" w:rsidRPr="0011530C" w:rsidRDefault="00984D5B" w:rsidP="00984D5B">
      <w:pPr>
        <w:pStyle w:val="Heading2"/>
        <w:rPr>
          <w:rFonts w:ascii="Arial" w:hAnsi="Arial" w:cs="Arial"/>
          <w:sz w:val="24"/>
          <w:szCs w:val="24"/>
          <w:lang w:val="en-GB"/>
        </w:rPr>
      </w:pPr>
      <w:r w:rsidRPr="0011530C">
        <w:rPr>
          <w:rFonts w:ascii="Arial" w:hAnsi="Arial" w:cs="Arial"/>
          <w:sz w:val="24"/>
          <w:szCs w:val="24"/>
        </w:rPr>
        <w:t>5.1 Achievement and engagement</w:t>
      </w:r>
    </w:p>
    <w:p w:rsidR="002C0CF8" w:rsidRPr="0011530C" w:rsidRDefault="0019058D" w:rsidP="0019058D">
      <w:pPr>
        <w:pStyle w:val="ListParagraph"/>
        <w:spacing w:after="0" w:line="360" w:lineRule="auto"/>
        <w:ind w:left="0" w:firstLine="284"/>
        <w:jc w:val="both"/>
        <w:rPr>
          <w:rFonts w:ascii="Times New Roman" w:hAnsi="Times New Roman" w:cs="Times New Roman"/>
          <w:sz w:val="24"/>
          <w:lang w:val="en-GB"/>
        </w:rPr>
      </w:pPr>
      <w:r w:rsidRPr="0011530C">
        <w:rPr>
          <w:rFonts w:ascii="Times New Roman" w:hAnsi="Times New Roman" w:cs="Times New Roman"/>
          <w:sz w:val="24"/>
          <w:lang w:val="en-GB"/>
        </w:rPr>
        <w:t>The</w:t>
      </w:r>
      <w:r w:rsidR="002C0CF8" w:rsidRPr="0011530C">
        <w:rPr>
          <w:rFonts w:ascii="Times New Roman" w:hAnsi="Times New Roman" w:cs="Times New Roman"/>
          <w:sz w:val="24"/>
          <w:lang w:val="en-GB"/>
        </w:rPr>
        <w:t xml:space="preserve"> critical pedagogy was</w:t>
      </w:r>
      <w:r w:rsidRPr="0011530C">
        <w:rPr>
          <w:rFonts w:ascii="Times New Roman" w:hAnsi="Times New Roman" w:cs="Times New Roman"/>
          <w:sz w:val="24"/>
          <w:lang w:val="en-GB"/>
        </w:rPr>
        <w:t xml:space="preserve"> in this piece of research </w:t>
      </w:r>
      <w:r w:rsidR="002C0CF8" w:rsidRPr="0011530C">
        <w:rPr>
          <w:rFonts w:ascii="Times New Roman" w:hAnsi="Times New Roman" w:cs="Times New Roman"/>
          <w:sz w:val="24"/>
          <w:lang w:val="en-GB"/>
        </w:rPr>
        <w:t xml:space="preserve">realized </w:t>
      </w:r>
      <w:r w:rsidRPr="0011530C">
        <w:rPr>
          <w:rFonts w:ascii="Times New Roman" w:hAnsi="Times New Roman" w:cs="Times New Roman"/>
          <w:sz w:val="24"/>
          <w:lang w:val="en-GB"/>
        </w:rPr>
        <w:t>as a pedagogy connecting mathematical contexts to social/societal concerns as intended within the sociomathematical domain (Wedege, 2010)</w:t>
      </w:r>
      <w:r w:rsidR="002C0CF8" w:rsidRPr="0011530C">
        <w:rPr>
          <w:rFonts w:ascii="Times New Roman" w:hAnsi="Times New Roman" w:cs="Times New Roman"/>
          <w:sz w:val="24"/>
          <w:lang w:val="en-GB"/>
        </w:rPr>
        <w:t xml:space="preserve">. The implemented pedagogy </w:t>
      </w:r>
      <w:r w:rsidR="00821A43" w:rsidRPr="0011530C">
        <w:rPr>
          <w:rFonts w:ascii="Times New Roman" w:hAnsi="Times New Roman" w:cs="Times New Roman"/>
          <w:sz w:val="24"/>
          <w:lang w:val="en-GB"/>
        </w:rPr>
        <w:t xml:space="preserve">also </w:t>
      </w:r>
      <w:r w:rsidR="002C0CF8" w:rsidRPr="0011530C">
        <w:rPr>
          <w:rFonts w:ascii="Times New Roman" w:hAnsi="Times New Roman" w:cs="Times New Roman"/>
          <w:sz w:val="24"/>
          <w:lang w:val="en-GB"/>
        </w:rPr>
        <w:t xml:space="preserve">aimed for a </w:t>
      </w:r>
      <w:r w:rsidRPr="0011530C">
        <w:rPr>
          <w:rFonts w:ascii="Times New Roman" w:hAnsi="Times New Roman" w:cs="Times New Roman"/>
          <w:sz w:val="24"/>
          <w:lang w:val="en-GB"/>
        </w:rPr>
        <w:t>classroom discourse appreciating students’ possibilities for achieving agency both in relation to their mathematics learning and in relation to task contents</w:t>
      </w:r>
      <w:r w:rsidR="002C0CF8" w:rsidRPr="0011530C">
        <w:rPr>
          <w:rFonts w:ascii="Times New Roman" w:hAnsi="Times New Roman" w:cs="Times New Roman"/>
          <w:sz w:val="24"/>
          <w:lang w:val="en-GB"/>
        </w:rPr>
        <w:t>. T</w:t>
      </w:r>
      <w:r w:rsidRPr="0011530C">
        <w:rPr>
          <w:rFonts w:ascii="Times New Roman" w:hAnsi="Times New Roman" w:cs="Times New Roman"/>
          <w:sz w:val="24"/>
          <w:lang w:val="en-GB"/>
        </w:rPr>
        <w:t xml:space="preserve">hus </w:t>
      </w:r>
      <w:r w:rsidR="002C0CF8" w:rsidRPr="0011530C">
        <w:rPr>
          <w:rFonts w:ascii="Times New Roman" w:hAnsi="Times New Roman" w:cs="Times New Roman"/>
          <w:sz w:val="24"/>
          <w:lang w:val="en-GB"/>
        </w:rPr>
        <w:t>they beca</w:t>
      </w:r>
      <w:r w:rsidRPr="0011530C">
        <w:rPr>
          <w:rFonts w:ascii="Times New Roman" w:hAnsi="Times New Roman" w:cs="Times New Roman"/>
          <w:sz w:val="24"/>
          <w:lang w:val="en-GB"/>
        </w:rPr>
        <w:t xml:space="preserve">me responsible, or rather </w:t>
      </w:r>
      <w:r w:rsidR="002C0CF8" w:rsidRPr="0011530C">
        <w:rPr>
          <w:rFonts w:ascii="Times New Roman" w:hAnsi="Times New Roman" w:cs="Times New Roman"/>
          <w:sz w:val="24"/>
          <w:lang w:val="en-GB"/>
        </w:rPr>
        <w:t xml:space="preserve">in </w:t>
      </w:r>
      <w:r w:rsidRPr="0011530C">
        <w:rPr>
          <w:rFonts w:ascii="Times New Roman" w:hAnsi="Times New Roman" w:cs="Times New Roman"/>
          <w:sz w:val="24"/>
          <w:lang w:val="en-GB"/>
        </w:rPr>
        <w:t>charge of, their personal learning of mat</w:t>
      </w:r>
      <w:r w:rsidR="002C0CF8" w:rsidRPr="0011530C">
        <w:rPr>
          <w:rFonts w:ascii="Times New Roman" w:hAnsi="Times New Roman" w:cs="Times New Roman"/>
          <w:sz w:val="24"/>
          <w:lang w:val="en-GB"/>
        </w:rPr>
        <w:t>hematics. This wa</w:t>
      </w:r>
      <w:r w:rsidRPr="0011530C">
        <w:rPr>
          <w:rFonts w:ascii="Times New Roman" w:hAnsi="Times New Roman" w:cs="Times New Roman"/>
          <w:sz w:val="24"/>
          <w:lang w:val="en-GB"/>
        </w:rPr>
        <w:t xml:space="preserve">s a very different way of </w:t>
      </w:r>
      <w:r w:rsidR="002C0CF8" w:rsidRPr="0011530C">
        <w:rPr>
          <w:rFonts w:ascii="Times New Roman" w:hAnsi="Times New Roman" w:cs="Times New Roman"/>
          <w:sz w:val="24"/>
          <w:lang w:val="en-GB"/>
        </w:rPr>
        <w:t>organizing</w:t>
      </w:r>
      <w:r w:rsidRPr="0011530C">
        <w:rPr>
          <w:rFonts w:ascii="Times New Roman" w:hAnsi="Times New Roman" w:cs="Times New Roman"/>
          <w:sz w:val="24"/>
          <w:lang w:val="en-GB"/>
        </w:rPr>
        <w:t xml:space="preserve"> mathematics education in Sweden. The students’ required supervision both on the mathematical content (as usual) but also initially on the different way of working and </w:t>
      </w:r>
      <w:r w:rsidR="002C0CF8" w:rsidRPr="0011530C">
        <w:rPr>
          <w:rFonts w:ascii="Times New Roman" w:hAnsi="Times New Roman" w:cs="Times New Roman"/>
          <w:sz w:val="24"/>
          <w:lang w:val="en-GB"/>
        </w:rPr>
        <w:t>learning mathematics through</w:t>
      </w:r>
      <w:r w:rsidRPr="0011530C">
        <w:rPr>
          <w:rFonts w:ascii="Times New Roman" w:hAnsi="Times New Roman" w:cs="Times New Roman"/>
          <w:sz w:val="24"/>
          <w:lang w:val="en-GB"/>
        </w:rPr>
        <w:t xml:space="preserve"> projects and teamwork. </w:t>
      </w:r>
      <w:r w:rsidR="002C0CF8" w:rsidRPr="0011530C">
        <w:rPr>
          <w:rFonts w:ascii="Times New Roman" w:hAnsi="Times New Roman" w:cs="Times New Roman"/>
          <w:sz w:val="24"/>
          <w:lang w:val="en-GB"/>
        </w:rPr>
        <w:t xml:space="preserve">However, students acknowledged the way mathematics teaching was organized and engaged in the classroom work during the project sequences. </w:t>
      </w:r>
    </w:p>
    <w:p w:rsidR="00984D5B" w:rsidRPr="0011530C" w:rsidRDefault="002C0CF8" w:rsidP="00F06B24">
      <w:pPr>
        <w:pStyle w:val="ListParagraph"/>
        <w:spacing w:after="0" w:line="360" w:lineRule="auto"/>
        <w:ind w:left="0" w:firstLine="284"/>
        <w:jc w:val="both"/>
        <w:rPr>
          <w:rFonts w:ascii="Times New Roman" w:hAnsi="Times New Roman" w:cs="Times New Roman"/>
          <w:sz w:val="24"/>
          <w:szCs w:val="24"/>
          <w:lang w:val="en-GB"/>
        </w:rPr>
      </w:pPr>
      <w:r w:rsidRPr="0011530C">
        <w:rPr>
          <w:rFonts w:ascii="Times New Roman" w:hAnsi="Times New Roman" w:cs="Times New Roman"/>
          <w:sz w:val="24"/>
          <w:lang w:val="en-GB"/>
        </w:rPr>
        <w:t xml:space="preserve">Students </w:t>
      </w:r>
      <w:r w:rsidR="003612A2" w:rsidRPr="0011530C">
        <w:rPr>
          <w:rFonts w:ascii="Times New Roman" w:hAnsi="Times New Roman" w:cs="Times New Roman"/>
          <w:sz w:val="24"/>
          <w:lang w:val="en-GB"/>
        </w:rPr>
        <w:t>who not usually participated</w:t>
      </w:r>
      <w:r w:rsidRPr="0011530C">
        <w:rPr>
          <w:rFonts w:ascii="Times New Roman" w:hAnsi="Times New Roman" w:cs="Times New Roman"/>
          <w:sz w:val="24"/>
          <w:lang w:val="en-GB"/>
        </w:rPr>
        <w:t xml:space="preserve"> or </w:t>
      </w:r>
      <w:r w:rsidR="003612A2" w:rsidRPr="0011530C">
        <w:rPr>
          <w:rFonts w:ascii="Times New Roman" w:hAnsi="Times New Roman" w:cs="Times New Roman"/>
          <w:sz w:val="24"/>
          <w:lang w:val="en-GB"/>
        </w:rPr>
        <w:t>achieved</w:t>
      </w:r>
      <w:r w:rsidRPr="0011530C">
        <w:rPr>
          <w:rFonts w:ascii="Times New Roman" w:hAnsi="Times New Roman" w:cs="Times New Roman"/>
          <w:sz w:val="24"/>
          <w:lang w:val="en-GB"/>
        </w:rPr>
        <w:t xml:space="preserve"> well in mathematics </w:t>
      </w:r>
      <w:r w:rsidR="003612A2" w:rsidRPr="0011530C">
        <w:rPr>
          <w:rFonts w:ascii="Times New Roman" w:hAnsi="Times New Roman" w:cs="Times New Roman"/>
          <w:sz w:val="24"/>
          <w:lang w:val="en-GB"/>
        </w:rPr>
        <w:t>accounted for</w:t>
      </w:r>
      <w:r w:rsidRPr="0011530C">
        <w:rPr>
          <w:rFonts w:ascii="Times New Roman" w:hAnsi="Times New Roman" w:cs="Times New Roman"/>
          <w:sz w:val="24"/>
          <w:lang w:val="en-GB"/>
        </w:rPr>
        <w:t xml:space="preserve"> differences both in their engagement and in their</w:t>
      </w:r>
      <w:r w:rsidR="003612A2" w:rsidRPr="0011530C">
        <w:rPr>
          <w:rFonts w:ascii="Times New Roman" w:hAnsi="Times New Roman" w:cs="Times New Roman"/>
          <w:sz w:val="24"/>
          <w:lang w:val="en-GB"/>
        </w:rPr>
        <w:t xml:space="preserve"> results.  So findings in this case study indicated</w:t>
      </w:r>
      <w:r w:rsidRPr="0011530C">
        <w:rPr>
          <w:rFonts w:ascii="Times New Roman" w:hAnsi="Times New Roman" w:cs="Times New Roman"/>
          <w:sz w:val="24"/>
          <w:lang w:val="en-GB"/>
        </w:rPr>
        <w:t xml:space="preserve"> that there are possibilities for both students</w:t>
      </w:r>
      <w:r w:rsidR="003612A2" w:rsidRPr="0011530C">
        <w:rPr>
          <w:rFonts w:ascii="Times New Roman" w:hAnsi="Times New Roman" w:cs="Times New Roman"/>
          <w:sz w:val="24"/>
          <w:lang w:val="en-GB"/>
        </w:rPr>
        <w:t>’</w:t>
      </w:r>
      <w:r w:rsidRPr="0011530C">
        <w:rPr>
          <w:rFonts w:ascii="Times New Roman" w:hAnsi="Times New Roman" w:cs="Times New Roman"/>
          <w:sz w:val="24"/>
          <w:lang w:val="en-GB"/>
        </w:rPr>
        <w:t xml:space="preserve"> engagement and achievement in a critical inspired mathematics education. However, further analysis of the students</w:t>
      </w:r>
      <w:r w:rsidR="003612A2" w:rsidRPr="0011530C">
        <w:rPr>
          <w:rFonts w:ascii="Times New Roman" w:hAnsi="Times New Roman" w:cs="Times New Roman"/>
          <w:sz w:val="24"/>
          <w:lang w:val="en-GB"/>
        </w:rPr>
        <w:t>’</w:t>
      </w:r>
      <w:r w:rsidRPr="0011530C">
        <w:rPr>
          <w:rFonts w:ascii="Times New Roman" w:hAnsi="Times New Roman" w:cs="Times New Roman"/>
          <w:sz w:val="24"/>
          <w:lang w:val="en-GB"/>
        </w:rPr>
        <w:t xml:space="preserve"> identities during this course </w:t>
      </w:r>
      <w:r w:rsidR="003612A2" w:rsidRPr="0011530C">
        <w:rPr>
          <w:rFonts w:ascii="Times New Roman" w:hAnsi="Times New Roman" w:cs="Times New Roman"/>
          <w:sz w:val="24"/>
          <w:szCs w:val="24"/>
          <w:lang w:val="en-GB"/>
        </w:rPr>
        <w:t xml:space="preserve">will elaborate and </w:t>
      </w:r>
      <w:r w:rsidR="00D76980" w:rsidRPr="0011530C">
        <w:rPr>
          <w:rFonts w:ascii="Times New Roman" w:hAnsi="Times New Roman" w:cs="Times New Roman"/>
          <w:sz w:val="24"/>
          <w:szCs w:val="24"/>
          <w:lang w:val="en-GB"/>
        </w:rPr>
        <w:t>problematize</w:t>
      </w:r>
      <w:r w:rsidR="003612A2" w:rsidRPr="0011530C">
        <w:rPr>
          <w:rFonts w:ascii="Times New Roman" w:hAnsi="Times New Roman" w:cs="Times New Roman"/>
          <w:sz w:val="24"/>
          <w:szCs w:val="24"/>
          <w:lang w:val="en-GB"/>
        </w:rPr>
        <w:t xml:space="preserve"> these findings further. </w:t>
      </w:r>
    </w:p>
    <w:p w:rsidR="002C0CF8" w:rsidRPr="0011530C" w:rsidRDefault="00984D5B" w:rsidP="00984D5B">
      <w:pPr>
        <w:pStyle w:val="Heading2"/>
        <w:rPr>
          <w:rFonts w:ascii="Arial" w:hAnsi="Arial" w:cs="Arial"/>
          <w:sz w:val="24"/>
          <w:szCs w:val="24"/>
        </w:rPr>
      </w:pPr>
      <w:r w:rsidRPr="0011530C">
        <w:rPr>
          <w:rFonts w:ascii="Arial" w:hAnsi="Arial" w:cs="Arial"/>
          <w:sz w:val="24"/>
          <w:szCs w:val="24"/>
        </w:rPr>
        <w:t>5.2 Social empowerment</w:t>
      </w:r>
    </w:p>
    <w:p w:rsidR="00337B22" w:rsidRPr="0011530C" w:rsidRDefault="003612A2" w:rsidP="00F75FCE">
      <w:pPr>
        <w:spacing w:line="360" w:lineRule="auto"/>
        <w:ind w:firstLine="284"/>
        <w:jc w:val="both"/>
        <w:rPr>
          <w:rFonts w:ascii="Times New Roman" w:hAnsi="Times New Roman" w:cs="Times New Roman"/>
        </w:rPr>
      </w:pPr>
      <w:r w:rsidRPr="0011530C">
        <w:rPr>
          <w:rFonts w:ascii="Times New Roman" w:hAnsi="Times New Roman" w:cs="Times New Roman"/>
        </w:rPr>
        <w:t xml:space="preserve">What about </w:t>
      </w:r>
      <w:r w:rsidR="00F75FCE" w:rsidRPr="0011530C">
        <w:rPr>
          <w:rFonts w:ascii="Times New Roman" w:hAnsi="Times New Roman" w:cs="Times New Roman"/>
        </w:rPr>
        <w:t xml:space="preserve">students’ </w:t>
      </w:r>
      <w:r w:rsidRPr="0011530C">
        <w:rPr>
          <w:rFonts w:ascii="Times New Roman" w:hAnsi="Times New Roman" w:cs="Times New Roman"/>
        </w:rPr>
        <w:t>social empowerment?</w:t>
      </w:r>
      <w:r w:rsidR="00FE72B4" w:rsidRPr="0011530C">
        <w:rPr>
          <w:rFonts w:ascii="Times New Roman" w:hAnsi="Times New Roman" w:cs="Times New Roman"/>
        </w:rPr>
        <w:t xml:space="preserve"> </w:t>
      </w:r>
      <w:r w:rsidR="00F75FCE" w:rsidRPr="0011530C">
        <w:rPr>
          <w:rFonts w:ascii="Times New Roman" w:hAnsi="Times New Roman" w:cs="Times New Roman"/>
        </w:rPr>
        <w:t xml:space="preserve">Did we meet concerns as the students’ abilities to improve their life chances “in study and work and to participate more fully in society” (Ernest, 2002 p.1-2)?  </w:t>
      </w:r>
      <w:r w:rsidR="00FE72B4" w:rsidRPr="0011530C">
        <w:rPr>
          <w:rFonts w:ascii="Times New Roman" w:hAnsi="Times New Roman" w:cs="Times New Roman"/>
        </w:rPr>
        <w:t xml:space="preserve">This issue is more complex and difficult to </w:t>
      </w:r>
      <w:r w:rsidR="00F75FCE" w:rsidRPr="0011530C">
        <w:rPr>
          <w:rFonts w:ascii="Times New Roman" w:hAnsi="Times New Roman" w:cs="Times New Roman"/>
        </w:rPr>
        <w:t>address</w:t>
      </w:r>
      <w:r w:rsidR="00FE72B4" w:rsidRPr="0011530C">
        <w:rPr>
          <w:rFonts w:ascii="Times New Roman" w:hAnsi="Times New Roman" w:cs="Times New Roman"/>
        </w:rPr>
        <w:t xml:space="preserve">. First, if we relate the students’ social empowerment to experiences within the classrooms, they experienced possibilities to influence </w:t>
      </w:r>
      <w:r w:rsidR="00FB6DD2" w:rsidRPr="0011530C">
        <w:rPr>
          <w:rFonts w:ascii="Times New Roman" w:hAnsi="Times New Roman" w:cs="Times New Roman"/>
        </w:rPr>
        <w:t xml:space="preserve">on </w:t>
      </w:r>
      <w:r w:rsidR="00FE72B4" w:rsidRPr="0011530C">
        <w:rPr>
          <w:rFonts w:ascii="Times New Roman" w:hAnsi="Times New Roman" w:cs="Times New Roman"/>
        </w:rPr>
        <w:t>their learning of mathematics. Their possib</w:t>
      </w:r>
      <w:r w:rsidR="00FB6DD2" w:rsidRPr="0011530C">
        <w:rPr>
          <w:rFonts w:ascii="Times New Roman" w:hAnsi="Times New Roman" w:cs="Times New Roman"/>
        </w:rPr>
        <w:t>ilities for achieving agency can be seen as</w:t>
      </w:r>
      <w:r w:rsidR="00FE72B4" w:rsidRPr="0011530C">
        <w:rPr>
          <w:rFonts w:ascii="Times New Roman" w:hAnsi="Times New Roman" w:cs="Times New Roman"/>
        </w:rPr>
        <w:t xml:space="preserve"> examples of </w:t>
      </w:r>
      <w:r w:rsidR="003D5250" w:rsidRPr="0011530C">
        <w:rPr>
          <w:rFonts w:ascii="Times New Roman" w:hAnsi="Times New Roman" w:cs="Times New Roman"/>
        </w:rPr>
        <w:t xml:space="preserve">social </w:t>
      </w:r>
      <w:r w:rsidR="00FE72B4" w:rsidRPr="0011530C">
        <w:rPr>
          <w:rFonts w:ascii="Times New Roman" w:hAnsi="Times New Roman" w:cs="Times New Roman"/>
        </w:rPr>
        <w:t>empowerment within the classrooms. Their achievement</w:t>
      </w:r>
      <w:r w:rsidR="00DB7BFA" w:rsidRPr="0011530C">
        <w:rPr>
          <w:rFonts w:ascii="Times New Roman" w:hAnsi="Times New Roman" w:cs="Times New Roman"/>
        </w:rPr>
        <w:t xml:space="preserve"> of agency, </w:t>
      </w:r>
      <w:r w:rsidR="00FE72B4" w:rsidRPr="0011530C">
        <w:rPr>
          <w:rFonts w:ascii="Times New Roman" w:hAnsi="Times New Roman" w:cs="Times New Roman"/>
        </w:rPr>
        <w:t>as suggested by Biesta &amp; Tedder</w:t>
      </w:r>
      <w:r w:rsidR="003D5250" w:rsidRPr="0011530C">
        <w:rPr>
          <w:rFonts w:ascii="Times New Roman" w:hAnsi="Times New Roman" w:cs="Times New Roman"/>
        </w:rPr>
        <w:t xml:space="preserve"> (2006)</w:t>
      </w:r>
      <w:r w:rsidR="00FE72B4" w:rsidRPr="0011530C">
        <w:rPr>
          <w:rFonts w:ascii="Times New Roman" w:hAnsi="Times New Roman" w:cs="Times New Roman"/>
        </w:rPr>
        <w:t>, differed in different situations and in different</w:t>
      </w:r>
      <w:r w:rsidR="00DB7BFA" w:rsidRPr="0011530C">
        <w:rPr>
          <w:rFonts w:ascii="Times New Roman" w:hAnsi="Times New Roman" w:cs="Times New Roman"/>
        </w:rPr>
        <w:t xml:space="preserve"> individuals</w:t>
      </w:r>
      <w:r w:rsidR="00337B22" w:rsidRPr="0011530C">
        <w:rPr>
          <w:rFonts w:ascii="Times New Roman" w:hAnsi="Times New Roman" w:cs="Times New Roman"/>
        </w:rPr>
        <w:t xml:space="preserve">. Still, there were students as Henrik </w:t>
      </w:r>
      <w:r w:rsidR="00337B22" w:rsidRPr="0011530C">
        <w:rPr>
          <w:rFonts w:ascii="Times New Roman" w:hAnsi="Times New Roman" w:cs="Times New Roman"/>
        </w:rPr>
        <w:lastRenderedPageBreak/>
        <w:t xml:space="preserve">and Sandra who articulated their achieved agency. </w:t>
      </w:r>
      <w:r w:rsidR="00FE72B4" w:rsidRPr="0011530C">
        <w:rPr>
          <w:rFonts w:ascii="Times New Roman" w:hAnsi="Times New Roman" w:cs="Times New Roman"/>
        </w:rPr>
        <w:t xml:space="preserve">Henrik was a boy who </w:t>
      </w:r>
      <w:r w:rsidR="00F75FCE" w:rsidRPr="0011530C">
        <w:rPr>
          <w:rFonts w:ascii="Times New Roman" w:hAnsi="Times New Roman" w:cs="Times New Roman"/>
        </w:rPr>
        <w:t xml:space="preserve">enjoyed the experienced agency and </w:t>
      </w:r>
      <w:r w:rsidR="00DB7BFA" w:rsidRPr="0011530C">
        <w:rPr>
          <w:rFonts w:ascii="Times New Roman" w:hAnsi="Times New Roman" w:cs="Times New Roman"/>
        </w:rPr>
        <w:t xml:space="preserve">took all opportunities </w:t>
      </w:r>
      <w:r w:rsidR="003D5250" w:rsidRPr="0011530C">
        <w:rPr>
          <w:rFonts w:ascii="Times New Roman" w:hAnsi="Times New Roman" w:cs="Times New Roman"/>
        </w:rPr>
        <w:t xml:space="preserve">he could </w:t>
      </w:r>
      <w:r w:rsidR="00DB7BFA" w:rsidRPr="0011530C">
        <w:rPr>
          <w:rFonts w:ascii="Times New Roman" w:hAnsi="Times New Roman" w:cs="Times New Roman"/>
        </w:rPr>
        <w:t>to decide for himself</w:t>
      </w:r>
      <w:r w:rsidR="003D5250" w:rsidRPr="0011530C">
        <w:rPr>
          <w:rFonts w:ascii="Times New Roman" w:hAnsi="Times New Roman" w:cs="Times New Roman"/>
        </w:rPr>
        <w:t>. Sandra acknowledged that she achieved better through oral assessment and thus she got the opportunity to get assessed in this way in ad</w:t>
      </w:r>
      <w:r w:rsidR="00736A7A" w:rsidRPr="0011530C">
        <w:rPr>
          <w:rFonts w:ascii="Times New Roman" w:hAnsi="Times New Roman" w:cs="Times New Roman"/>
        </w:rPr>
        <w:t>d</w:t>
      </w:r>
      <w:r w:rsidR="003D5250" w:rsidRPr="0011530C">
        <w:rPr>
          <w:rFonts w:ascii="Times New Roman" w:hAnsi="Times New Roman" w:cs="Times New Roman"/>
        </w:rPr>
        <w:t>ition to compulsory mathematics tests</w:t>
      </w:r>
      <w:r w:rsidR="00337B22" w:rsidRPr="0011530C">
        <w:rPr>
          <w:rFonts w:ascii="Times New Roman" w:hAnsi="Times New Roman" w:cs="Times New Roman"/>
        </w:rPr>
        <w:t xml:space="preserve"> for the rest of the course</w:t>
      </w:r>
      <w:r w:rsidR="003D5250" w:rsidRPr="0011530C">
        <w:rPr>
          <w:rFonts w:ascii="Times New Roman" w:hAnsi="Times New Roman" w:cs="Times New Roman"/>
        </w:rPr>
        <w:t xml:space="preserve">. </w:t>
      </w:r>
      <w:r w:rsidR="00DB7BFA" w:rsidRPr="0011530C">
        <w:rPr>
          <w:rFonts w:ascii="Times New Roman" w:hAnsi="Times New Roman" w:cs="Times New Roman"/>
        </w:rPr>
        <w:t xml:space="preserve"> </w:t>
      </w:r>
      <w:r w:rsidR="00337B22" w:rsidRPr="0011530C">
        <w:rPr>
          <w:rFonts w:ascii="Times New Roman" w:hAnsi="Times New Roman" w:cs="Times New Roman"/>
        </w:rPr>
        <w:t xml:space="preserve">So, even within the boundaries </w:t>
      </w:r>
      <w:r w:rsidR="009E6EC0" w:rsidRPr="0011530C">
        <w:rPr>
          <w:rFonts w:ascii="Times New Roman" w:hAnsi="Times New Roman" w:cs="Times New Roman"/>
        </w:rPr>
        <w:t>of school</w:t>
      </w:r>
      <w:r w:rsidR="00337B22" w:rsidRPr="0011530C">
        <w:rPr>
          <w:rFonts w:ascii="Times New Roman" w:hAnsi="Times New Roman" w:cs="Times New Roman"/>
        </w:rPr>
        <w:t xml:space="preserve"> structures there where students who told stories of ach</w:t>
      </w:r>
      <w:r w:rsidR="00984D5B" w:rsidRPr="0011530C">
        <w:rPr>
          <w:rFonts w:ascii="Times New Roman" w:hAnsi="Times New Roman" w:cs="Times New Roman"/>
        </w:rPr>
        <w:t>ieved agency when participating in this arranged mathematics education</w:t>
      </w:r>
      <w:r w:rsidR="00337B22" w:rsidRPr="0011530C">
        <w:rPr>
          <w:rFonts w:ascii="Times New Roman" w:hAnsi="Times New Roman" w:cs="Times New Roman"/>
        </w:rPr>
        <w:t>.</w:t>
      </w:r>
    </w:p>
    <w:p w:rsidR="0027298F" w:rsidRPr="0011530C" w:rsidRDefault="00F75FCE" w:rsidP="00F75FCE">
      <w:pPr>
        <w:spacing w:line="360" w:lineRule="auto"/>
        <w:ind w:firstLine="284"/>
        <w:jc w:val="both"/>
        <w:rPr>
          <w:rFonts w:ascii="Times New Roman" w:hAnsi="Times New Roman" w:cs="Times New Roman"/>
        </w:rPr>
      </w:pPr>
      <w:r w:rsidRPr="0011530C">
        <w:rPr>
          <w:rFonts w:ascii="Times New Roman" w:hAnsi="Times New Roman" w:cs="Times New Roman"/>
        </w:rPr>
        <w:t>Second, t</w:t>
      </w:r>
      <w:r w:rsidR="00FB6DD2" w:rsidRPr="0011530C">
        <w:rPr>
          <w:rFonts w:ascii="Times New Roman" w:hAnsi="Times New Roman" w:cs="Times New Roman"/>
        </w:rPr>
        <w:t>he students also got possibilities to use mathematics critically in relation to their personal future (acknowledge</w:t>
      </w:r>
      <w:r w:rsidRPr="0011530C">
        <w:rPr>
          <w:rFonts w:ascii="Times New Roman" w:hAnsi="Times New Roman" w:cs="Times New Roman"/>
        </w:rPr>
        <w:t>d</w:t>
      </w:r>
      <w:r w:rsidR="00FB6DD2" w:rsidRPr="0011530C">
        <w:rPr>
          <w:rFonts w:ascii="Times New Roman" w:hAnsi="Times New Roman" w:cs="Times New Roman"/>
        </w:rPr>
        <w:t xml:space="preserve"> in the “</w:t>
      </w:r>
      <w:r w:rsidR="00FB6DD2" w:rsidRPr="0011530C">
        <w:rPr>
          <w:rFonts w:ascii="Times New Roman" w:hAnsi="Times New Roman" w:cs="Times New Roman"/>
          <w:i/>
        </w:rPr>
        <w:t xml:space="preserve">Making your dreams come true?” </w:t>
      </w:r>
      <w:r w:rsidRPr="0011530C">
        <w:rPr>
          <w:rFonts w:ascii="Times New Roman" w:hAnsi="Times New Roman" w:cs="Times New Roman"/>
        </w:rPr>
        <w:t>project)</w:t>
      </w:r>
      <w:r w:rsidR="00FB6DD2" w:rsidRPr="0011530C">
        <w:rPr>
          <w:rFonts w:ascii="Times New Roman" w:hAnsi="Times New Roman" w:cs="Times New Roman"/>
        </w:rPr>
        <w:t xml:space="preserve"> and in relation to society (more focused in the </w:t>
      </w:r>
      <w:r w:rsidRPr="0011530C">
        <w:rPr>
          <w:rFonts w:ascii="Times New Roman" w:hAnsi="Times New Roman" w:cs="Times New Roman"/>
          <w:i/>
        </w:rPr>
        <w:t>New-paper flyer project</w:t>
      </w:r>
      <w:r w:rsidRPr="0011530C">
        <w:rPr>
          <w:rFonts w:ascii="Times New Roman" w:hAnsi="Times New Roman" w:cs="Times New Roman"/>
        </w:rPr>
        <w:t xml:space="preserve"> </w:t>
      </w:r>
      <w:r w:rsidR="00FB6DD2" w:rsidRPr="0011530C">
        <w:rPr>
          <w:rFonts w:ascii="Times New Roman" w:hAnsi="Times New Roman" w:cs="Times New Roman"/>
        </w:rPr>
        <w:t xml:space="preserve">and </w:t>
      </w:r>
      <w:r w:rsidRPr="0011530C">
        <w:rPr>
          <w:rFonts w:ascii="Times New Roman" w:hAnsi="Times New Roman" w:cs="Times New Roman"/>
        </w:rPr>
        <w:t xml:space="preserve">the </w:t>
      </w:r>
      <w:r w:rsidRPr="0011530C">
        <w:rPr>
          <w:rFonts w:ascii="Times New Roman" w:hAnsi="Times New Roman" w:cs="Times New Roman"/>
          <w:i/>
        </w:rPr>
        <w:t>Ecological footprint</w:t>
      </w:r>
      <w:r w:rsidRPr="0011530C">
        <w:rPr>
          <w:rFonts w:ascii="Times New Roman" w:hAnsi="Times New Roman" w:cs="Times New Roman"/>
        </w:rPr>
        <w:t xml:space="preserve"> </w:t>
      </w:r>
      <w:r w:rsidR="00FB6DD2" w:rsidRPr="0011530C">
        <w:rPr>
          <w:rFonts w:ascii="Times New Roman" w:hAnsi="Times New Roman" w:cs="Times New Roman"/>
        </w:rPr>
        <w:t>project).</w:t>
      </w:r>
      <w:r w:rsidR="00984867" w:rsidRPr="0011530C">
        <w:rPr>
          <w:rFonts w:ascii="Times New Roman" w:hAnsi="Times New Roman" w:cs="Times New Roman"/>
        </w:rPr>
        <w:t xml:space="preserve"> </w:t>
      </w:r>
      <w:r w:rsidR="00FE72B4" w:rsidRPr="0011530C">
        <w:rPr>
          <w:rFonts w:ascii="Times New Roman" w:hAnsi="Times New Roman" w:cs="Times New Roman"/>
        </w:rPr>
        <w:t>Skovsmose &amp; Nielsen’s (1996) concerns about relating mathematics to citizenship and  as understanding mathematics as a tool for identifying and analysing critical features in society were addressed</w:t>
      </w:r>
      <w:r w:rsidRPr="0011530C">
        <w:rPr>
          <w:rFonts w:ascii="Times New Roman" w:hAnsi="Times New Roman" w:cs="Times New Roman"/>
        </w:rPr>
        <w:t xml:space="preserve"> but could have bee</w:t>
      </w:r>
      <w:r w:rsidR="00FE72B4" w:rsidRPr="0011530C">
        <w:rPr>
          <w:rFonts w:ascii="Times New Roman" w:hAnsi="Times New Roman" w:cs="Times New Roman"/>
        </w:rPr>
        <w:t>n pushed further if opportunities had been given</w:t>
      </w:r>
      <w:r w:rsidR="00337B22" w:rsidRPr="0011530C">
        <w:rPr>
          <w:rFonts w:ascii="Times New Roman" w:hAnsi="Times New Roman" w:cs="Times New Roman"/>
        </w:rPr>
        <w:t xml:space="preserve"> or if we all had been used to this way of working</w:t>
      </w:r>
      <w:r w:rsidR="00FE72B4" w:rsidRPr="0011530C">
        <w:rPr>
          <w:rFonts w:ascii="Times New Roman" w:hAnsi="Times New Roman" w:cs="Times New Roman"/>
        </w:rPr>
        <w:t xml:space="preserve">. </w:t>
      </w:r>
      <w:r w:rsidR="00337B22" w:rsidRPr="0011530C">
        <w:rPr>
          <w:rFonts w:ascii="Times New Roman" w:hAnsi="Times New Roman" w:cs="Times New Roman"/>
        </w:rPr>
        <w:t>The shared experience that we all, together, learnt how to work in this way need</w:t>
      </w:r>
      <w:r w:rsidR="00633739" w:rsidRPr="0011530C">
        <w:rPr>
          <w:rFonts w:ascii="Times New Roman" w:hAnsi="Times New Roman" w:cs="Times New Roman"/>
        </w:rPr>
        <w:t>ed</w:t>
      </w:r>
      <w:r w:rsidR="00337B22" w:rsidRPr="0011530C">
        <w:rPr>
          <w:rFonts w:ascii="Times New Roman" w:hAnsi="Times New Roman" w:cs="Times New Roman"/>
        </w:rPr>
        <w:t xml:space="preserve"> to be recognized. </w:t>
      </w:r>
      <w:r w:rsidR="00633739" w:rsidRPr="0011530C">
        <w:rPr>
          <w:rFonts w:ascii="Times New Roman" w:hAnsi="Times New Roman" w:cs="Times New Roman"/>
        </w:rPr>
        <w:t>Obviously it would have been challenging to explore and push the boundaries further with this group of students and their teacher over a longer period of time.</w:t>
      </w:r>
    </w:p>
    <w:p w:rsidR="00FE72B4" w:rsidRPr="0011530C" w:rsidRDefault="0027298F" w:rsidP="0027298F">
      <w:pPr>
        <w:pStyle w:val="Heading2"/>
        <w:rPr>
          <w:rFonts w:ascii="Arial" w:hAnsi="Arial" w:cs="Arial"/>
          <w:sz w:val="24"/>
          <w:szCs w:val="24"/>
        </w:rPr>
      </w:pPr>
      <w:r w:rsidRPr="0011530C">
        <w:rPr>
          <w:rFonts w:ascii="Arial" w:hAnsi="Arial" w:cs="Arial"/>
          <w:sz w:val="24"/>
          <w:szCs w:val="24"/>
        </w:rPr>
        <w:t>5.3 Some further reflections on the research</w:t>
      </w:r>
    </w:p>
    <w:p w:rsidR="0052278C" w:rsidRPr="0011530C" w:rsidRDefault="00462047" w:rsidP="00F06B24">
      <w:pPr>
        <w:spacing w:line="360" w:lineRule="auto"/>
        <w:ind w:firstLine="284"/>
        <w:jc w:val="both"/>
        <w:rPr>
          <w:rFonts w:ascii="Times New Roman" w:hAnsi="Times New Roman" w:cs="Times New Roman"/>
        </w:rPr>
      </w:pPr>
      <w:r w:rsidRPr="0011530C">
        <w:rPr>
          <w:rFonts w:ascii="Times New Roman" w:hAnsi="Times New Roman" w:cs="Times New Roman"/>
        </w:rPr>
        <w:t>Through d</w:t>
      </w:r>
      <w:r w:rsidR="0052278C" w:rsidRPr="0011530C">
        <w:rPr>
          <w:rFonts w:ascii="Times New Roman" w:hAnsi="Times New Roman" w:cs="Times New Roman"/>
        </w:rPr>
        <w:t>escribing the projects and the background reasons for developing the projects the way we did, I have aimed at clarifying and illuminating the complex issues that arose during the processes of imagining and arranging the different teaching sequences. These were issues that in some cases supported our work, and in other cases hindered or put boundaries on the way we wanted to develop the new discourse. Situating the projects in the socio-cultural background of the school and acknowledging what went on at certain historical moments</w:t>
      </w:r>
      <w:r w:rsidR="0027298F" w:rsidRPr="0011530C">
        <w:rPr>
          <w:rFonts w:ascii="Times New Roman" w:hAnsi="Times New Roman" w:cs="Times New Roman"/>
        </w:rPr>
        <w:t xml:space="preserve"> clarified</w:t>
      </w:r>
      <w:r w:rsidR="0052278C" w:rsidRPr="0011530C">
        <w:rPr>
          <w:rFonts w:ascii="Times New Roman" w:hAnsi="Times New Roman" w:cs="Times New Roman"/>
        </w:rPr>
        <w:t xml:space="preserve"> why some problems occurred and why specific decisions were taken at certain times. My underlying expectation is, through this way of reasoning, I open up for critique and scrutiny the projects and the implemented pedagogy itself.</w:t>
      </w:r>
    </w:p>
    <w:p w:rsidR="003612A2" w:rsidRPr="0011530C" w:rsidRDefault="0052278C" w:rsidP="0052278C">
      <w:pPr>
        <w:spacing w:line="360" w:lineRule="auto"/>
        <w:ind w:firstLine="284"/>
        <w:jc w:val="both"/>
        <w:rPr>
          <w:rFonts w:ascii="Times New Roman" w:hAnsi="Times New Roman" w:cs="Times New Roman"/>
        </w:rPr>
      </w:pPr>
      <w:r w:rsidRPr="0011530C">
        <w:rPr>
          <w:rFonts w:ascii="Times New Roman" w:hAnsi="Times New Roman" w:cs="Times New Roman"/>
        </w:rPr>
        <w:t>This is a case study where I had the opportunity to collaborate with a teacher who, with support, wanted to change her way of organisi</w:t>
      </w:r>
      <w:r w:rsidR="004D3CE8" w:rsidRPr="0011530C">
        <w:rPr>
          <w:rFonts w:ascii="Times New Roman" w:hAnsi="Times New Roman" w:cs="Times New Roman"/>
        </w:rPr>
        <w:t xml:space="preserve">ng her teaching. </w:t>
      </w:r>
      <w:r w:rsidRPr="0011530C">
        <w:rPr>
          <w:rFonts w:ascii="Times New Roman" w:hAnsi="Times New Roman" w:cs="Times New Roman"/>
        </w:rPr>
        <w:t xml:space="preserve">Therefore, in some significant ways, these researched situations in two different classrooms were different from regular classrooms, thus this article’s account cannot be translated into any other mathematics classroom. However, there are reasons to suggest that experiences from this setting are potentially transferable to other classrooms. Adjusting the situation context, thus addressing the immediate context of teaching and learning in the </w:t>
      </w:r>
      <w:r w:rsidRPr="0011530C">
        <w:rPr>
          <w:rFonts w:ascii="Times New Roman" w:hAnsi="Times New Roman" w:cs="Times New Roman"/>
        </w:rPr>
        <w:lastRenderedPageBreak/>
        <w:t>mathematics classroom (Wedege, 1999)</w:t>
      </w:r>
      <w:r w:rsidR="00462047" w:rsidRPr="0011530C">
        <w:rPr>
          <w:rFonts w:ascii="Times New Roman" w:hAnsi="Times New Roman" w:cs="Times New Roman"/>
        </w:rPr>
        <w:t>,</w:t>
      </w:r>
      <w:r w:rsidRPr="0011530C">
        <w:rPr>
          <w:rFonts w:ascii="Times New Roman" w:hAnsi="Times New Roman" w:cs="Times New Roman"/>
        </w:rPr>
        <w:t xml:space="preserve"> in this case bringing in societal issues into the classrooms and opening up possibilities</w:t>
      </w:r>
      <w:r w:rsidR="00462047" w:rsidRPr="0011530C">
        <w:rPr>
          <w:rFonts w:ascii="Times New Roman" w:hAnsi="Times New Roman" w:cs="Times New Roman"/>
        </w:rPr>
        <w:t xml:space="preserve"> for students to achieve agency</w:t>
      </w:r>
      <w:r w:rsidRPr="0011530C">
        <w:rPr>
          <w:rFonts w:ascii="Times New Roman" w:hAnsi="Times New Roman" w:cs="Times New Roman"/>
        </w:rPr>
        <w:t xml:space="preserve"> </w:t>
      </w:r>
      <w:r w:rsidR="00462047" w:rsidRPr="0011530C">
        <w:rPr>
          <w:rFonts w:ascii="Times New Roman" w:hAnsi="Times New Roman" w:cs="Times New Roman"/>
        </w:rPr>
        <w:t>ought to be an transferable</w:t>
      </w:r>
      <w:r w:rsidR="0027298F" w:rsidRPr="0011530C">
        <w:rPr>
          <w:rFonts w:ascii="Times New Roman" w:hAnsi="Times New Roman" w:cs="Times New Roman"/>
        </w:rPr>
        <w:t xml:space="preserve"> teaching idea when</w:t>
      </w:r>
      <w:r w:rsidR="00462047" w:rsidRPr="0011530C">
        <w:rPr>
          <w:rFonts w:ascii="Times New Roman" w:hAnsi="Times New Roman" w:cs="Times New Roman"/>
        </w:rPr>
        <w:t xml:space="preserve"> adjust</w:t>
      </w:r>
      <w:r w:rsidR="0027298F" w:rsidRPr="0011530C">
        <w:rPr>
          <w:rFonts w:ascii="Times New Roman" w:hAnsi="Times New Roman" w:cs="Times New Roman"/>
        </w:rPr>
        <w:t>ed</w:t>
      </w:r>
      <w:r w:rsidR="00462047" w:rsidRPr="0011530C">
        <w:rPr>
          <w:rFonts w:ascii="Times New Roman" w:hAnsi="Times New Roman" w:cs="Times New Roman"/>
        </w:rPr>
        <w:t xml:space="preserve"> to other socio-cultural context</w:t>
      </w:r>
      <w:r w:rsidRPr="0011530C">
        <w:rPr>
          <w:rFonts w:ascii="Times New Roman" w:hAnsi="Times New Roman" w:cs="Times New Roman"/>
        </w:rPr>
        <w:t xml:space="preserve">. </w:t>
      </w:r>
    </w:p>
    <w:p w:rsidR="0027298F" w:rsidRPr="0011530C" w:rsidRDefault="0052278C" w:rsidP="0027298F">
      <w:pPr>
        <w:spacing w:line="360" w:lineRule="auto"/>
        <w:ind w:firstLine="284"/>
        <w:jc w:val="both"/>
        <w:rPr>
          <w:rFonts w:ascii="Times New Roman" w:hAnsi="Times New Roman" w:cs="Times New Roman"/>
        </w:rPr>
      </w:pPr>
      <w:r w:rsidRPr="0011530C">
        <w:rPr>
          <w:rFonts w:ascii="Times New Roman" w:hAnsi="Times New Roman" w:cs="Times New Roman"/>
        </w:rPr>
        <w:t>What we learnt, as resea</w:t>
      </w:r>
      <w:r w:rsidR="003612A2" w:rsidRPr="0011530C">
        <w:rPr>
          <w:rFonts w:ascii="Times New Roman" w:hAnsi="Times New Roman" w:cs="Times New Roman"/>
        </w:rPr>
        <w:t>rcher and teacher, was that it wa</w:t>
      </w:r>
      <w:r w:rsidRPr="0011530C">
        <w:rPr>
          <w:rFonts w:ascii="Times New Roman" w:hAnsi="Times New Roman" w:cs="Times New Roman"/>
        </w:rPr>
        <w:t>s possible to implement a different pedagogy within the given school structures</w:t>
      </w:r>
      <w:r w:rsidR="0027298F" w:rsidRPr="0011530C">
        <w:rPr>
          <w:rFonts w:ascii="Times New Roman" w:hAnsi="Times New Roman" w:cs="Times New Roman"/>
        </w:rPr>
        <w:t xml:space="preserve"> even if we repeatedly wished to push the boundaries given by the curriculum and assessment qualities and wished for recognition knowledge received through project work</w:t>
      </w:r>
      <w:r w:rsidRPr="0011530C">
        <w:rPr>
          <w:rFonts w:ascii="Times New Roman" w:hAnsi="Times New Roman" w:cs="Times New Roman"/>
        </w:rPr>
        <w:t xml:space="preserve">. </w:t>
      </w:r>
      <w:r w:rsidR="003612A2" w:rsidRPr="0011530C">
        <w:rPr>
          <w:rFonts w:ascii="Times New Roman" w:hAnsi="Times New Roman" w:cs="Times New Roman"/>
        </w:rPr>
        <w:t xml:space="preserve">However care had to be taken of assessment issues and the reaching of curriculum goals. </w:t>
      </w:r>
      <w:r w:rsidR="00F81C90" w:rsidRPr="0011530C">
        <w:rPr>
          <w:rFonts w:ascii="Times New Roman" w:hAnsi="Times New Roman" w:cs="Times New Roman"/>
        </w:rPr>
        <w:t>A transparency on these issues was</w:t>
      </w:r>
      <w:r w:rsidR="003612A2" w:rsidRPr="0011530C">
        <w:rPr>
          <w:rFonts w:ascii="Times New Roman" w:hAnsi="Times New Roman" w:cs="Times New Roman"/>
        </w:rPr>
        <w:t xml:space="preserve"> required, and supported the teacher when grading in the end of the course. Indirectly this research </w:t>
      </w:r>
      <w:r w:rsidR="00F81C90" w:rsidRPr="0011530C">
        <w:rPr>
          <w:rFonts w:ascii="Times New Roman" w:hAnsi="Times New Roman" w:cs="Times New Roman"/>
        </w:rPr>
        <w:t xml:space="preserve">challenged </w:t>
      </w:r>
      <w:r w:rsidR="003612A2" w:rsidRPr="0011530C">
        <w:rPr>
          <w:rFonts w:ascii="Times New Roman" w:hAnsi="Times New Roman" w:cs="Times New Roman"/>
        </w:rPr>
        <w:t xml:space="preserve">the </w:t>
      </w:r>
      <w:r w:rsidR="00F81C90" w:rsidRPr="0011530C">
        <w:rPr>
          <w:rFonts w:ascii="Times New Roman" w:hAnsi="Times New Roman" w:cs="Times New Roman"/>
        </w:rPr>
        <w:t xml:space="preserve">problematic </w:t>
      </w:r>
      <w:r w:rsidR="003612A2" w:rsidRPr="0011530C">
        <w:rPr>
          <w:rFonts w:ascii="Times New Roman" w:hAnsi="Times New Roman" w:cs="Times New Roman"/>
        </w:rPr>
        <w:t>processes of assessment</w:t>
      </w:r>
      <w:r w:rsidR="00F81C90" w:rsidRPr="0011530C">
        <w:rPr>
          <w:rFonts w:ascii="Times New Roman" w:hAnsi="Times New Roman" w:cs="Times New Roman"/>
        </w:rPr>
        <w:t xml:space="preserve">, what we value in mathematics education and how we value students’ mathematical knowledge. Even if the students in the end passed the national test, the knowledge they received through project work was not valued in the test. </w:t>
      </w:r>
    </w:p>
    <w:p w:rsidR="0052278C" w:rsidRPr="0011530C" w:rsidRDefault="0027298F" w:rsidP="0027298F">
      <w:pPr>
        <w:spacing w:line="360" w:lineRule="auto"/>
        <w:ind w:firstLine="284"/>
        <w:jc w:val="both"/>
        <w:rPr>
          <w:rFonts w:ascii="Times New Roman" w:hAnsi="Times New Roman" w:cs="Times New Roman"/>
        </w:rPr>
      </w:pPr>
      <w:r w:rsidRPr="0011530C">
        <w:rPr>
          <w:rFonts w:ascii="Times New Roman" w:hAnsi="Times New Roman" w:cs="Times New Roman"/>
        </w:rPr>
        <w:t>To change the social practice of mathematic</w:t>
      </w:r>
      <w:r w:rsidR="0011530C">
        <w:rPr>
          <w:rFonts w:ascii="Times New Roman" w:hAnsi="Times New Roman" w:cs="Times New Roman"/>
        </w:rPr>
        <w:t>s</w:t>
      </w:r>
      <w:r w:rsidRPr="0011530C">
        <w:rPr>
          <w:rFonts w:ascii="Times New Roman" w:hAnsi="Times New Roman" w:cs="Times New Roman"/>
        </w:rPr>
        <w:t xml:space="preserve"> education was a complex task and support was needed from different parts of the network at different historical times. </w:t>
      </w:r>
      <w:r w:rsidR="00286283" w:rsidRPr="0011530C">
        <w:rPr>
          <w:rFonts w:ascii="Times New Roman" w:hAnsi="Times New Roman" w:cs="Times New Roman"/>
        </w:rPr>
        <w:t>Valero (2010 p. LXXII-III) wrote</w:t>
      </w:r>
      <w:r w:rsidR="0052278C" w:rsidRPr="0011530C">
        <w:rPr>
          <w:rFonts w:ascii="Times New Roman" w:hAnsi="Times New Roman" w:cs="Times New Roman"/>
        </w:rPr>
        <w:t>:</w:t>
      </w:r>
    </w:p>
    <w:p w:rsidR="0052278C" w:rsidRPr="0011530C" w:rsidRDefault="0052278C" w:rsidP="00286283">
      <w:pPr>
        <w:spacing w:line="360" w:lineRule="auto"/>
        <w:ind w:left="284" w:right="284"/>
        <w:jc w:val="both"/>
        <w:rPr>
          <w:rFonts w:ascii="Times New Roman" w:hAnsi="Times New Roman" w:cs="Times New Roman"/>
          <w:sz w:val="20"/>
        </w:rPr>
      </w:pPr>
      <w:r w:rsidRPr="0011530C">
        <w:rPr>
          <w:rFonts w:ascii="Times New Roman" w:hAnsi="Times New Roman" w:cs="Times New Roman"/>
          <w:sz w:val="20"/>
        </w:rPr>
        <w:t>If mathematics education practices are seen as the network I proposed, the aim of the research field would be to provide insight into not only how each single node of the network operates constructing the meaning and significance of mathematics education, but also into how different nodes interconnect at particular historical times.</w:t>
      </w:r>
    </w:p>
    <w:p w:rsidR="00BA24FC" w:rsidRPr="0011530C" w:rsidRDefault="0052278C" w:rsidP="0052278C">
      <w:pPr>
        <w:numPr>
          <w:ins w:id="4" w:author="Tine Wedege" w:date="2010-07-29T17:35:00Z"/>
        </w:numPr>
        <w:spacing w:line="360" w:lineRule="auto"/>
        <w:ind w:firstLine="284"/>
        <w:jc w:val="both"/>
        <w:rPr>
          <w:rFonts w:ascii="Times New Roman" w:hAnsi="Times New Roman" w:cs="Times New Roman"/>
        </w:rPr>
      </w:pPr>
      <w:r w:rsidRPr="0011530C">
        <w:rPr>
          <w:rFonts w:ascii="Times New Roman" w:hAnsi="Times New Roman" w:cs="Times New Roman"/>
        </w:rPr>
        <w:t>T</w:t>
      </w:r>
      <w:r w:rsidR="00286283" w:rsidRPr="0011530C">
        <w:rPr>
          <w:rFonts w:ascii="Times New Roman" w:hAnsi="Times New Roman" w:cs="Times New Roman"/>
        </w:rPr>
        <w:t>he different nodes Valero referred</w:t>
      </w:r>
      <w:r w:rsidRPr="0011530C">
        <w:rPr>
          <w:rFonts w:ascii="Times New Roman" w:hAnsi="Times New Roman" w:cs="Times New Roman"/>
        </w:rPr>
        <w:t xml:space="preserve"> to </w:t>
      </w:r>
      <w:r w:rsidR="0027298F" w:rsidRPr="0011530C">
        <w:rPr>
          <w:rFonts w:ascii="Times New Roman" w:hAnsi="Times New Roman" w:cs="Times New Roman"/>
        </w:rPr>
        <w:t xml:space="preserve">are understood as </w:t>
      </w:r>
      <w:r w:rsidRPr="0011530C">
        <w:rPr>
          <w:rFonts w:ascii="Times New Roman" w:hAnsi="Times New Roman" w:cs="Times New Roman"/>
        </w:rPr>
        <w:t>different relationships we needed to establish in order to proceed with changing the teaching organisation this particular semester. E.g. the importance of an ongoing dialogue with school leaders became apparent when timetables needed to be negotiated</w:t>
      </w:r>
      <w:r w:rsidR="00286283" w:rsidRPr="0011530C">
        <w:rPr>
          <w:rFonts w:ascii="Times New Roman" w:hAnsi="Times New Roman" w:cs="Times New Roman"/>
        </w:rPr>
        <w:t>. This became an issue when</w:t>
      </w:r>
      <w:r w:rsidRPr="0011530C">
        <w:rPr>
          <w:rFonts w:ascii="Times New Roman" w:hAnsi="Times New Roman" w:cs="Times New Roman"/>
        </w:rPr>
        <w:t xml:space="preserve"> investigation </w:t>
      </w:r>
      <w:r w:rsidR="004D3CE8" w:rsidRPr="0011530C">
        <w:rPr>
          <w:rFonts w:ascii="Times New Roman" w:hAnsi="Times New Roman" w:cs="Times New Roman"/>
        </w:rPr>
        <w:t>work together with other school subjects was</w:t>
      </w:r>
      <w:r w:rsidR="00633739" w:rsidRPr="0011530C">
        <w:rPr>
          <w:rFonts w:ascii="Times New Roman" w:hAnsi="Times New Roman" w:cs="Times New Roman"/>
        </w:rPr>
        <w:t xml:space="preserve"> to commence.  At particular </w:t>
      </w:r>
      <w:r w:rsidRPr="0011530C">
        <w:rPr>
          <w:rFonts w:ascii="Times New Roman" w:hAnsi="Times New Roman" w:cs="Times New Roman"/>
        </w:rPr>
        <w:t>historical points, the negotiations worked in our favour, as with the ecological footprint project where both the mathematics teacher and the environmental teacher recognised opportunities with a collaboration. This collaboration became fruitful for all participants and fitted well within the time allocated for the teachers, within the s</w:t>
      </w:r>
      <w:r w:rsidR="00286283" w:rsidRPr="0011530C">
        <w:rPr>
          <w:rFonts w:ascii="Times New Roman" w:hAnsi="Times New Roman" w:cs="Times New Roman"/>
        </w:rPr>
        <w:t>tructures of the school and with</w:t>
      </w:r>
      <w:r w:rsidRPr="0011530C">
        <w:rPr>
          <w:rFonts w:ascii="Times New Roman" w:hAnsi="Times New Roman" w:cs="Times New Roman"/>
        </w:rPr>
        <w:t xml:space="preserve"> a big event in society. At other times, nodes </w:t>
      </w:r>
      <w:r w:rsidR="00286283" w:rsidRPr="0011530C">
        <w:rPr>
          <w:rFonts w:ascii="Times New Roman" w:hAnsi="Times New Roman" w:cs="Times New Roman"/>
        </w:rPr>
        <w:t>in the network hindered us, as when</w:t>
      </w:r>
      <w:r w:rsidRPr="0011530C">
        <w:rPr>
          <w:rFonts w:ascii="Times New Roman" w:hAnsi="Times New Roman" w:cs="Times New Roman"/>
        </w:rPr>
        <w:t xml:space="preserve"> the relationships with the teachers responsible for the larger “Human Rights” project </w:t>
      </w:r>
      <w:r w:rsidR="00633739" w:rsidRPr="0011530C">
        <w:rPr>
          <w:rFonts w:ascii="Times New Roman" w:hAnsi="Times New Roman" w:cs="Times New Roman"/>
        </w:rPr>
        <w:t xml:space="preserve">impacted on the way </w:t>
      </w:r>
      <w:r w:rsidR="00286283" w:rsidRPr="0011530C">
        <w:rPr>
          <w:rFonts w:ascii="Times New Roman" w:hAnsi="Times New Roman" w:cs="Times New Roman"/>
        </w:rPr>
        <w:t xml:space="preserve">mathematics was recognised in the school. </w:t>
      </w:r>
      <w:r w:rsidR="00633739" w:rsidRPr="0011530C">
        <w:rPr>
          <w:rFonts w:ascii="Times New Roman" w:hAnsi="Times New Roman" w:cs="Times New Roman"/>
        </w:rPr>
        <w:t>Our experience</w:t>
      </w:r>
      <w:r w:rsidR="00BA24FC" w:rsidRPr="0011530C">
        <w:rPr>
          <w:rFonts w:ascii="Times New Roman" w:hAnsi="Times New Roman" w:cs="Times New Roman"/>
        </w:rPr>
        <w:t>s</w:t>
      </w:r>
      <w:r w:rsidR="00633739" w:rsidRPr="0011530C">
        <w:rPr>
          <w:rFonts w:ascii="Times New Roman" w:hAnsi="Times New Roman" w:cs="Times New Roman"/>
        </w:rPr>
        <w:t xml:space="preserve"> indicated that change wa</w:t>
      </w:r>
      <w:r w:rsidRPr="0011530C">
        <w:rPr>
          <w:rFonts w:ascii="Times New Roman" w:hAnsi="Times New Roman" w:cs="Times New Roman"/>
        </w:rPr>
        <w:t>s possible</w:t>
      </w:r>
      <w:r w:rsidR="00633739" w:rsidRPr="0011530C">
        <w:rPr>
          <w:rFonts w:ascii="Times New Roman" w:hAnsi="Times New Roman" w:cs="Times New Roman"/>
        </w:rPr>
        <w:t xml:space="preserve">, </w:t>
      </w:r>
      <w:r w:rsidR="0027298F" w:rsidRPr="0011530C">
        <w:rPr>
          <w:rFonts w:ascii="Times New Roman" w:hAnsi="Times New Roman" w:cs="Times New Roman"/>
        </w:rPr>
        <w:t>that a critical pedagogy could lead to students’ achievement, engagement and social empowerment in mathematics education</w:t>
      </w:r>
      <w:r w:rsidR="00BA24FC" w:rsidRPr="0011530C">
        <w:rPr>
          <w:rFonts w:ascii="Times New Roman" w:hAnsi="Times New Roman" w:cs="Times New Roman"/>
        </w:rPr>
        <w:t xml:space="preserve">. </w:t>
      </w:r>
      <w:r w:rsidR="00BA24FC" w:rsidRPr="0011530C">
        <w:rPr>
          <w:rFonts w:ascii="Times New Roman" w:hAnsi="Times New Roman" w:cs="Times New Roman"/>
        </w:rPr>
        <w:lastRenderedPageBreak/>
        <w:t>However, through locating the experiences in the socio-cultural context of the school gave an understanding of the complex situations needed to be addressed to realise the imagined situations</w:t>
      </w:r>
      <w:r w:rsidR="00633739" w:rsidRPr="0011530C">
        <w:rPr>
          <w:rFonts w:ascii="Times New Roman" w:hAnsi="Times New Roman" w:cs="Times New Roman"/>
        </w:rPr>
        <w:t>.</w:t>
      </w:r>
    </w:p>
    <w:bookmarkEnd w:id="3"/>
    <w:p w:rsidR="0052278C" w:rsidRPr="0011530C" w:rsidRDefault="0052278C" w:rsidP="0052278C">
      <w:pPr>
        <w:pStyle w:val="Heading1"/>
        <w:spacing w:before="0" w:line="360" w:lineRule="auto"/>
        <w:ind w:firstLine="284"/>
        <w:jc w:val="both"/>
        <w:rPr>
          <w:rFonts w:ascii="Arial" w:hAnsi="Arial" w:cs="Arial"/>
          <w:sz w:val="28"/>
          <w:szCs w:val="28"/>
        </w:rPr>
      </w:pPr>
      <w:r w:rsidRPr="0011530C">
        <w:rPr>
          <w:rFonts w:ascii="Arial" w:hAnsi="Arial" w:cs="Arial"/>
          <w:sz w:val="28"/>
          <w:szCs w:val="28"/>
        </w:rPr>
        <w:t>References</w:t>
      </w:r>
    </w:p>
    <w:p w:rsidR="0052278C" w:rsidRPr="0011530C" w:rsidRDefault="0052278C"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Alrø, H., Skovsmose, O. &amp; Valero, P. (2009). Inter-viewing foregrounds. In M. César &amp; K. Kumpulainen (Eds.), </w:t>
      </w:r>
      <w:r w:rsidRPr="0011530C">
        <w:rPr>
          <w:rFonts w:ascii="Times New Roman" w:hAnsi="Times New Roman" w:cs="Times New Roman"/>
          <w:i/>
          <w:iCs/>
          <w:sz w:val="22"/>
        </w:rPr>
        <w:t xml:space="preserve">Social interactions in multicultural settings </w:t>
      </w:r>
      <w:r w:rsidRPr="0011530C">
        <w:rPr>
          <w:rFonts w:ascii="Times New Roman" w:hAnsi="Times New Roman" w:cs="Times New Roman"/>
          <w:sz w:val="22"/>
        </w:rPr>
        <w:t>(pp. 13-37). Rotterdam: Sense Publishers.</w:t>
      </w:r>
    </w:p>
    <w:p w:rsidR="0052278C" w:rsidRPr="0011530C" w:rsidRDefault="00D64B73"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A</w:t>
      </w:r>
      <w:r w:rsidR="0052278C" w:rsidRPr="0011530C">
        <w:rPr>
          <w:rFonts w:ascii="Times New Roman" w:hAnsi="Times New Roman" w:cs="Times New Roman"/>
          <w:sz w:val="22"/>
        </w:rPr>
        <w:t xml:space="preserve">ndersson, A. and Valero, P. (2009). Mathematics education giving meaning to social science students. A case from Sweden. </w:t>
      </w:r>
      <w:r w:rsidRPr="0011530C">
        <w:rPr>
          <w:rFonts w:ascii="Times New Roman" w:hAnsi="Times New Roman" w:cs="Times New Roman"/>
          <w:sz w:val="22"/>
        </w:rPr>
        <w:t>P</w:t>
      </w:r>
      <w:r w:rsidR="000823A1" w:rsidRPr="0011530C">
        <w:rPr>
          <w:rFonts w:ascii="Times New Roman" w:hAnsi="Times New Roman" w:cs="Times New Roman"/>
          <w:sz w:val="22"/>
        </w:rPr>
        <w:t>roceedings at II Congreso Internacional de Investigación, Educación y Formación Docente in Medelin, Colombia 26-28 Aug 2009.</w:t>
      </w:r>
    </w:p>
    <w:p w:rsidR="001E583C" w:rsidRPr="0011530C" w:rsidRDefault="0052278C"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Andersson, A. &amp; Ravn, O. (In press).</w:t>
      </w:r>
      <w:r w:rsidRPr="0011530C">
        <w:rPr>
          <w:rFonts w:ascii="Times New Roman" w:hAnsi="Times New Roman" w:cs="Times New Roman"/>
          <w:kern w:val="28"/>
          <w:sz w:val="22"/>
          <w:lang w:eastAsia="ar-SA"/>
        </w:rPr>
        <w:t xml:space="preserve"> </w:t>
      </w:r>
      <w:r w:rsidRPr="0011530C">
        <w:rPr>
          <w:rFonts w:ascii="Times New Roman" w:hAnsi="Times New Roman" w:cs="Times New Roman"/>
          <w:sz w:val="22"/>
        </w:rPr>
        <w:t xml:space="preserve">A critical perspective on contextualisations in mathematics education. In O. Skovsmose &amp; B. Greer (Eds), </w:t>
      </w:r>
      <w:r w:rsidRPr="0011530C">
        <w:rPr>
          <w:rFonts w:ascii="Times New Roman" w:hAnsi="Times New Roman" w:cs="Times New Roman"/>
          <w:i/>
          <w:iCs/>
          <w:sz w:val="22"/>
        </w:rPr>
        <w:t>Critique and politics of mathematics education</w:t>
      </w:r>
      <w:r w:rsidRPr="0011530C">
        <w:rPr>
          <w:rFonts w:ascii="Times New Roman" w:hAnsi="Times New Roman" w:cs="Times New Roman"/>
          <w:sz w:val="22"/>
        </w:rPr>
        <w:t>. Rotterdam: Sense Publishers.</w:t>
      </w:r>
    </w:p>
    <w:p w:rsidR="0052278C" w:rsidRPr="0011530C" w:rsidRDefault="00271EB4"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Atweh, B. &amp; </w:t>
      </w:r>
      <w:r w:rsidR="001E583C" w:rsidRPr="0011530C">
        <w:rPr>
          <w:rFonts w:ascii="Times New Roman" w:hAnsi="Times New Roman" w:cs="Times New Roman"/>
          <w:sz w:val="22"/>
        </w:rPr>
        <w:t xml:space="preserve">Brady, K. (2009). </w:t>
      </w:r>
      <w:r w:rsidR="001E583C" w:rsidRPr="0011530C">
        <w:rPr>
          <w:rFonts w:ascii="Times New Roman" w:hAnsi="Times New Roman" w:cs="Times New Roman"/>
          <w:bCs/>
          <w:sz w:val="22"/>
        </w:rPr>
        <w:t xml:space="preserve">Socially Response-able Mathematics Education: Implications of an Ethical Approach. </w:t>
      </w:r>
      <w:r w:rsidR="001E583C" w:rsidRPr="0011530C">
        <w:rPr>
          <w:rFonts w:ascii="Times New Roman" w:hAnsi="Times New Roman" w:cs="Times New Roman"/>
          <w:bCs/>
          <w:i/>
          <w:iCs/>
          <w:sz w:val="22"/>
        </w:rPr>
        <w:t>Eurasia Journal of Mathematics, Science &amp; Technology Education.</w:t>
      </w:r>
      <w:r w:rsidR="001E583C" w:rsidRPr="0011530C">
        <w:rPr>
          <w:rFonts w:ascii="Times New Roman" w:hAnsi="Times New Roman" w:cs="Times New Roman"/>
          <w:bCs/>
          <w:sz w:val="22"/>
        </w:rPr>
        <w:t xml:space="preserve"> </w:t>
      </w:r>
      <w:r w:rsidR="001E583C" w:rsidRPr="0011530C">
        <w:rPr>
          <w:rFonts w:ascii="Times New Roman" w:hAnsi="Times New Roman" w:cs="Times New Roman"/>
          <w:bCs/>
          <w:i/>
          <w:sz w:val="22"/>
        </w:rPr>
        <w:t>5</w:t>
      </w:r>
      <w:r w:rsidR="001E583C" w:rsidRPr="0011530C">
        <w:rPr>
          <w:rFonts w:ascii="Times New Roman" w:hAnsi="Times New Roman" w:cs="Times New Roman"/>
          <w:bCs/>
          <w:sz w:val="22"/>
        </w:rPr>
        <w:t xml:space="preserve">(3), 267-276. </w:t>
      </w:r>
    </w:p>
    <w:p w:rsidR="0052278C" w:rsidRPr="0011530C" w:rsidRDefault="0011530C" w:rsidP="00023429">
      <w:pPr>
        <w:spacing w:line="360" w:lineRule="auto"/>
        <w:ind w:left="284" w:hanging="284"/>
        <w:jc w:val="both"/>
        <w:rPr>
          <w:rFonts w:ascii="Times New Roman" w:hAnsi="Times New Roman" w:cs="Times New Roman"/>
          <w:sz w:val="22"/>
        </w:rPr>
      </w:pPr>
      <w:r>
        <w:rPr>
          <w:rFonts w:ascii="Times New Roman" w:hAnsi="Times New Roman" w:cs="Times New Roman"/>
          <w:sz w:val="22"/>
        </w:rPr>
        <w:t>Bis</w:t>
      </w:r>
      <w:r w:rsidR="0052278C" w:rsidRPr="0011530C">
        <w:rPr>
          <w:rFonts w:ascii="Times New Roman" w:hAnsi="Times New Roman" w:cs="Times New Roman"/>
          <w:sz w:val="22"/>
        </w:rPr>
        <w:t>hop, A. (2008).</w:t>
      </w:r>
      <w:r w:rsidR="002F16D3" w:rsidRPr="0011530C">
        <w:rPr>
          <w:rFonts w:ascii="Times New Roman" w:hAnsi="Times New Roman" w:cs="Times New Roman"/>
          <w:sz w:val="22"/>
        </w:rPr>
        <w:t xml:space="preserve"> Mathematics teaching and values education – an intersection in need of research.</w:t>
      </w:r>
      <w:r w:rsidR="0052278C" w:rsidRPr="0011530C">
        <w:rPr>
          <w:rFonts w:ascii="Times New Roman" w:hAnsi="Times New Roman" w:cs="Times New Roman"/>
          <w:sz w:val="22"/>
        </w:rPr>
        <w:t xml:space="preserve"> In Clarkson, P. &amp; Presmeg, N. </w:t>
      </w:r>
      <w:r w:rsidR="0052278C" w:rsidRPr="0011530C">
        <w:rPr>
          <w:rFonts w:ascii="Times New Roman" w:hAnsi="Times New Roman" w:cs="Times New Roman"/>
          <w:i/>
          <w:iCs/>
          <w:sz w:val="22"/>
        </w:rPr>
        <w:t>Critical issues in mathematics education. Major contributions of Alan Bishop.</w:t>
      </w:r>
      <w:r w:rsidR="002F16D3" w:rsidRPr="0011530C">
        <w:rPr>
          <w:rFonts w:ascii="Times New Roman" w:hAnsi="Times New Roman" w:cs="Times New Roman"/>
          <w:iCs/>
          <w:sz w:val="22"/>
        </w:rPr>
        <w:t>(pp. 231-238).</w:t>
      </w:r>
      <w:r w:rsidR="0052278C" w:rsidRPr="0011530C">
        <w:rPr>
          <w:rFonts w:ascii="Times New Roman" w:hAnsi="Times New Roman" w:cs="Times New Roman"/>
          <w:i/>
          <w:iCs/>
          <w:sz w:val="22"/>
        </w:rPr>
        <w:t xml:space="preserve"> </w:t>
      </w:r>
      <w:r w:rsidR="0052278C" w:rsidRPr="0011530C">
        <w:rPr>
          <w:rFonts w:ascii="Times New Roman" w:hAnsi="Times New Roman" w:cs="Times New Roman"/>
          <w:sz w:val="22"/>
        </w:rPr>
        <w:t xml:space="preserve">New York: Springer. </w:t>
      </w:r>
    </w:p>
    <w:p w:rsidR="003D5250" w:rsidRPr="0011530C" w:rsidRDefault="003D5250" w:rsidP="003D5250">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Biesta, G. &amp; Tedder, M. (2006). How is agency possible? Towards an ecological understanding of agency-as-achievement. Working paper 5. Exeter: The Learning Lives project. </w:t>
      </w:r>
    </w:p>
    <w:p w:rsidR="00F06B24" w:rsidRPr="0011530C" w:rsidRDefault="00F06B24" w:rsidP="00F06B24">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Ernest, P. (2002). Empowerment in mathematics education. </w:t>
      </w:r>
      <w:r w:rsidRPr="0011530C">
        <w:rPr>
          <w:rFonts w:ascii="Times New Roman" w:hAnsi="Times New Roman" w:cs="Times New Roman"/>
          <w:i/>
          <w:sz w:val="22"/>
        </w:rPr>
        <w:t>Philosophy of mathematics education journal. 15</w:t>
      </w:r>
      <w:r w:rsidRPr="0011530C">
        <w:rPr>
          <w:rFonts w:ascii="Times New Roman" w:hAnsi="Times New Roman" w:cs="Times New Roman"/>
          <w:sz w:val="22"/>
        </w:rPr>
        <w:t xml:space="preserve"> (1)1-16.</w:t>
      </w:r>
    </w:p>
    <w:p w:rsidR="0052278C" w:rsidRPr="0011530C" w:rsidRDefault="0052278C" w:rsidP="00F06B24">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Frankenstein, M. (2008). Quantitative form in arguments. In </w:t>
      </w:r>
      <w:r w:rsidR="00D64B73" w:rsidRPr="0011530C">
        <w:rPr>
          <w:rFonts w:ascii="Times New Roman" w:hAnsi="Times New Roman" w:cs="Times New Roman"/>
          <w:sz w:val="22"/>
        </w:rPr>
        <w:t xml:space="preserve">J F. </w:t>
      </w:r>
      <w:r w:rsidRPr="0011530C">
        <w:rPr>
          <w:rFonts w:ascii="Times New Roman" w:hAnsi="Times New Roman" w:cs="Times New Roman"/>
          <w:sz w:val="22"/>
        </w:rPr>
        <w:t>Matos,</w:t>
      </w:r>
      <w:r w:rsidR="00D64B73" w:rsidRPr="0011530C">
        <w:rPr>
          <w:rFonts w:ascii="Times New Roman" w:hAnsi="Times New Roman" w:cs="Times New Roman"/>
          <w:sz w:val="22"/>
        </w:rPr>
        <w:t xml:space="preserve"> P. Valero. &amp;</w:t>
      </w:r>
      <w:r w:rsidRPr="0011530C">
        <w:rPr>
          <w:rFonts w:ascii="Times New Roman" w:hAnsi="Times New Roman" w:cs="Times New Roman"/>
          <w:sz w:val="22"/>
        </w:rPr>
        <w:t xml:space="preserve"> </w:t>
      </w:r>
      <w:r w:rsidR="00D64B73" w:rsidRPr="0011530C">
        <w:rPr>
          <w:rFonts w:ascii="Times New Roman" w:hAnsi="Times New Roman" w:cs="Times New Roman"/>
          <w:sz w:val="22"/>
        </w:rPr>
        <w:t>K. Yasukawa</w:t>
      </w:r>
      <w:r w:rsidRPr="0011530C">
        <w:rPr>
          <w:rFonts w:ascii="Times New Roman" w:hAnsi="Times New Roman" w:cs="Times New Roman"/>
          <w:sz w:val="22"/>
        </w:rPr>
        <w:t xml:space="preserve"> (Eds).</w:t>
      </w:r>
      <w:r w:rsidRPr="0011530C">
        <w:rPr>
          <w:rFonts w:ascii="Times New Roman" w:hAnsi="Times New Roman" w:cs="Times New Roman"/>
          <w:i/>
          <w:iCs/>
          <w:sz w:val="22"/>
        </w:rPr>
        <w:t xml:space="preserve"> Proceedings of the fifth international mathematics education and society conference. </w:t>
      </w:r>
      <w:r w:rsidRPr="0011530C">
        <w:rPr>
          <w:rFonts w:ascii="Times New Roman" w:hAnsi="Times New Roman" w:cs="Times New Roman"/>
          <w:sz w:val="22"/>
        </w:rPr>
        <w:t>Lisbon: Universidad de Lisboa – Department of Education, Learning and Philosophy, Aalborg University.</w:t>
      </w:r>
    </w:p>
    <w:p w:rsidR="0052278C" w:rsidRPr="0011530C" w:rsidRDefault="0052278C"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Gutstein, E. (2006). </w:t>
      </w:r>
      <w:r w:rsidRPr="0011530C">
        <w:rPr>
          <w:rFonts w:ascii="Times New Roman" w:hAnsi="Times New Roman" w:cs="Times New Roman"/>
          <w:i/>
          <w:iCs/>
          <w:sz w:val="22"/>
        </w:rPr>
        <w:t xml:space="preserve">Reading and writing the world with mathematics. Toward a pedagogy for social justice.  </w:t>
      </w:r>
      <w:r w:rsidRPr="0011530C">
        <w:rPr>
          <w:rFonts w:ascii="Times New Roman" w:hAnsi="Times New Roman" w:cs="Times New Roman"/>
          <w:sz w:val="22"/>
        </w:rPr>
        <w:t>Great Britain: Routledge.</w:t>
      </w:r>
    </w:p>
    <w:p w:rsidR="0052278C" w:rsidRPr="0011530C" w:rsidRDefault="0052278C"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Gutstein, E &amp; Peterson, B. (2006). </w:t>
      </w:r>
      <w:r w:rsidRPr="0011530C">
        <w:rPr>
          <w:rFonts w:ascii="Times New Roman" w:hAnsi="Times New Roman" w:cs="Times New Roman"/>
          <w:i/>
          <w:iCs/>
          <w:sz w:val="22"/>
        </w:rPr>
        <w:t>Rethinking mathematics. Teaching social justice by the numbers.</w:t>
      </w:r>
      <w:r w:rsidRPr="0011530C">
        <w:rPr>
          <w:rFonts w:ascii="Times New Roman" w:hAnsi="Times New Roman" w:cs="Times New Roman"/>
          <w:sz w:val="22"/>
        </w:rPr>
        <w:t xml:space="preserve"> Wisconsin: Rethinking schools, Ltd</w:t>
      </w:r>
      <w:r w:rsidR="00D64B73" w:rsidRPr="0011530C">
        <w:rPr>
          <w:rFonts w:ascii="Times New Roman" w:hAnsi="Times New Roman" w:cs="Times New Roman"/>
          <w:sz w:val="22"/>
        </w:rPr>
        <w:t>.</w:t>
      </w:r>
    </w:p>
    <w:p w:rsidR="0052278C" w:rsidRPr="0011530C" w:rsidRDefault="0052278C"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Konsumentverket and the Swedish Enforcement Authority. (2007). SMS-lån. En </w:t>
      </w:r>
      <w:r w:rsidR="00D64B73" w:rsidRPr="0011530C">
        <w:rPr>
          <w:rFonts w:ascii="Times New Roman" w:hAnsi="Times New Roman" w:cs="Times New Roman"/>
          <w:sz w:val="22"/>
        </w:rPr>
        <w:t>kartläggning av unga vuxnas erfaren</w:t>
      </w:r>
      <w:r w:rsidRPr="0011530C">
        <w:rPr>
          <w:rFonts w:ascii="Times New Roman" w:hAnsi="Times New Roman" w:cs="Times New Roman"/>
          <w:sz w:val="22"/>
        </w:rPr>
        <w:t>heter. Rapport 2007:17. Retri</w:t>
      </w:r>
      <w:r w:rsidR="00D64B73" w:rsidRPr="0011530C">
        <w:rPr>
          <w:rFonts w:ascii="Times New Roman" w:hAnsi="Times New Roman" w:cs="Times New Roman"/>
          <w:sz w:val="22"/>
        </w:rPr>
        <w:t>e</w:t>
      </w:r>
      <w:r w:rsidRPr="0011530C">
        <w:rPr>
          <w:rFonts w:ascii="Times New Roman" w:hAnsi="Times New Roman" w:cs="Times New Roman"/>
          <w:sz w:val="22"/>
        </w:rPr>
        <w:t xml:space="preserve">ved 2010-07-12 at </w:t>
      </w:r>
      <w:hyperlink r:id="rId11" w:history="1">
        <w:r w:rsidRPr="0011530C">
          <w:rPr>
            <w:rStyle w:val="Hyperlink"/>
            <w:rFonts w:ascii="Times New Roman" w:hAnsi="Times New Roman"/>
            <w:sz w:val="22"/>
          </w:rPr>
          <w:t>www.ungkonsument.se/</w:t>
        </w:r>
      </w:hyperlink>
    </w:p>
    <w:p w:rsidR="0052278C" w:rsidRPr="0011530C" w:rsidRDefault="0052278C" w:rsidP="00023429">
      <w:pPr>
        <w:spacing w:line="360" w:lineRule="auto"/>
        <w:ind w:left="284" w:hanging="284"/>
        <w:jc w:val="both"/>
        <w:rPr>
          <w:rFonts w:ascii="Times New Roman" w:hAnsi="Times New Roman" w:cs="Times New Roman"/>
          <w:i/>
          <w:iCs/>
          <w:sz w:val="22"/>
        </w:rPr>
      </w:pPr>
      <w:r w:rsidRPr="0011530C">
        <w:rPr>
          <w:rFonts w:ascii="Times New Roman" w:hAnsi="Times New Roman" w:cs="Times New Roman"/>
          <w:sz w:val="22"/>
        </w:rPr>
        <w:t xml:space="preserve">Lampert, M. (1990). When the problem is not the question and the solution is not the answer: Mathematical knowing and teaching. </w:t>
      </w:r>
      <w:r w:rsidRPr="0011530C">
        <w:rPr>
          <w:rFonts w:ascii="Times New Roman" w:hAnsi="Times New Roman" w:cs="Times New Roman"/>
          <w:i/>
          <w:iCs/>
          <w:sz w:val="22"/>
        </w:rPr>
        <w:t>American E</w:t>
      </w:r>
      <w:r w:rsidR="004D3CE8" w:rsidRPr="0011530C">
        <w:rPr>
          <w:rFonts w:ascii="Times New Roman" w:hAnsi="Times New Roman" w:cs="Times New Roman"/>
          <w:i/>
          <w:iCs/>
          <w:sz w:val="22"/>
        </w:rPr>
        <w:t>ducational research journal, 27</w:t>
      </w:r>
      <w:r w:rsidR="004D3CE8" w:rsidRPr="0011530C">
        <w:rPr>
          <w:rFonts w:ascii="Times New Roman" w:hAnsi="Times New Roman" w:cs="Times New Roman"/>
          <w:iCs/>
          <w:sz w:val="22"/>
        </w:rPr>
        <w:t>(</w:t>
      </w:r>
      <w:r w:rsidRPr="0011530C">
        <w:rPr>
          <w:rFonts w:ascii="Times New Roman" w:hAnsi="Times New Roman" w:cs="Times New Roman"/>
          <w:sz w:val="22"/>
        </w:rPr>
        <w:t>1</w:t>
      </w:r>
      <w:r w:rsidR="004D3CE8" w:rsidRPr="0011530C">
        <w:rPr>
          <w:rFonts w:ascii="Times New Roman" w:hAnsi="Times New Roman" w:cs="Times New Roman"/>
          <w:sz w:val="22"/>
        </w:rPr>
        <w:t>)</w:t>
      </w:r>
      <w:r w:rsidRPr="0011530C">
        <w:rPr>
          <w:rFonts w:ascii="Times New Roman" w:hAnsi="Times New Roman" w:cs="Times New Roman"/>
          <w:sz w:val="22"/>
        </w:rPr>
        <w:t>, 29-63</w:t>
      </w:r>
      <w:r w:rsidR="004D3CE8" w:rsidRPr="0011530C">
        <w:rPr>
          <w:rFonts w:ascii="Times New Roman" w:hAnsi="Times New Roman" w:cs="Times New Roman"/>
          <w:sz w:val="22"/>
        </w:rPr>
        <w:t>.</w:t>
      </w:r>
      <w:r w:rsidRPr="0011530C">
        <w:rPr>
          <w:rFonts w:ascii="Times New Roman" w:hAnsi="Times New Roman" w:cs="Times New Roman"/>
          <w:sz w:val="22"/>
        </w:rPr>
        <w:t xml:space="preserve"> </w:t>
      </w:r>
    </w:p>
    <w:p w:rsidR="0052278C" w:rsidRPr="0011530C" w:rsidRDefault="00201E20"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lastRenderedPageBreak/>
        <w:t>Skovsmose, O.</w:t>
      </w:r>
      <w:r w:rsidR="0052278C" w:rsidRPr="0011530C">
        <w:rPr>
          <w:rFonts w:ascii="Times New Roman" w:hAnsi="Times New Roman" w:cs="Times New Roman"/>
          <w:sz w:val="22"/>
        </w:rPr>
        <w:t xml:space="preserve"> (1994). </w:t>
      </w:r>
      <w:r w:rsidR="0052278C" w:rsidRPr="0011530C">
        <w:rPr>
          <w:rFonts w:ascii="Times New Roman" w:hAnsi="Times New Roman" w:cs="Times New Roman"/>
          <w:i/>
          <w:iCs/>
          <w:sz w:val="22"/>
        </w:rPr>
        <w:t>Towards a philosophy of critical mathematics education</w:t>
      </w:r>
      <w:r w:rsidR="0052278C" w:rsidRPr="0011530C">
        <w:rPr>
          <w:rFonts w:ascii="Times New Roman" w:hAnsi="Times New Roman" w:cs="Times New Roman"/>
          <w:sz w:val="22"/>
        </w:rPr>
        <w:t>. Dordrecht: Kluwer Academic Publishers.</w:t>
      </w:r>
    </w:p>
    <w:p w:rsidR="0052278C" w:rsidRPr="0011530C" w:rsidRDefault="0052278C"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Skovsmose, O. (2001). Landscapes of investigation. </w:t>
      </w:r>
      <w:r w:rsidRPr="0011530C">
        <w:rPr>
          <w:rFonts w:ascii="Times New Roman" w:hAnsi="Times New Roman" w:cs="Times New Roman"/>
          <w:i/>
          <w:iCs/>
          <w:sz w:val="22"/>
        </w:rPr>
        <w:t xml:space="preserve">ZDM.  </w:t>
      </w:r>
      <w:r w:rsidR="004D3CE8" w:rsidRPr="0011530C">
        <w:rPr>
          <w:rFonts w:ascii="Times New Roman" w:hAnsi="Times New Roman" w:cs="Times New Roman"/>
          <w:i/>
          <w:iCs/>
          <w:sz w:val="22"/>
        </w:rPr>
        <w:t xml:space="preserve">33 </w:t>
      </w:r>
      <w:r w:rsidR="004D3CE8" w:rsidRPr="0011530C">
        <w:rPr>
          <w:rFonts w:ascii="Times New Roman" w:hAnsi="Times New Roman" w:cs="Times New Roman"/>
          <w:iCs/>
          <w:sz w:val="22"/>
        </w:rPr>
        <w:t>(4),</w:t>
      </w:r>
      <w:r w:rsidR="004D3CE8" w:rsidRPr="0011530C">
        <w:rPr>
          <w:rFonts w:ascii="Times New Roman" w:hAnsi="Times New Roman" w:cs="Times New Roman"/>
          <w:sz w:val="22"/>
        </w:rPr>
        <w:t xml:space="preserve"> 123</w:t>
      </w:r>
      <w:r w:rsidRPr="0011530C">
        <w:rPr>
          <w:rFonts w:ascii="Times New Roman" w:hAnsi="Times New Roman" w:cs="Times New Roman"/>
          <w:sz w:val="22"/>
        </w:rPr>
        <w:t>-132.</w:t>
      </w:r>
    </w:p>
    <w:p w:rsidR="0052278C" w:rsidRPr="0011530C" w:rsidRDefault="0052278C"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Skovsmose, O. (2005). </w:t>
      </w:r>
      <w:r w:rsidRPr="0011530C">
        <w:rPr>
          <w:rFonts w:ascii="Times New Roman" w:hAnsi="Times New Roman" w:cs="Times New Roman"/>
          <w:i/>
          <w:sz w:val="22"/>
        </w:rPr>
        <w:t>Travelling through education: Uncertainty, mathematics, responsibility</w:t>
      </w:r>
      <w:r w:rsidRPr="0011530C">
        <w:rPr>
          <w:rFonts w:ascii="Times New Roman" w:hAnsi="Times New Roman" w:cs="Times New Roman"/>
          <w:sz w:val="22"/>
        </w:rPr>
        <w:t>. Rotterdam: Sense Publishers.</w:t>
      </w:r>
    </w:p>
    <w:p w:rsidR="0052278C" w:rsidRPr="0011530C" w:rsidRDefault="00201E20"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Skovsmose, O. &amp;</w:t>
      </w:r>
      <w:r w:rsidR="0052278C" w:rsidRPr="0011530C">
        <w:rPr>
          <w:rFonts w:ascii="Times New Roman" w:hAnsi="Times New Roman" w:cs="Times New Roman"/>
          <w:sz w:val="22"/>
        </w:rPr>
        <w:t xml:space="preserve"> Borba, M. (2000). </w:t>
      </w:r>
      <w:r w:rsidR="0052278C" w:rsidRPr="0011530C">
        <w:rPr>
          <w:rFonts w:ascii="Times New Roman" w:hAnsi="Times New Roman" w:cs="Times New Roman"/>
          <w:i/>
          <w:iCs/>
          <w:sz w:val="22"/>
        </w:rPr>
        <w:t>Research Methodology and Critical Mathematics Education.</w:t>
      </w:r>
      <w:r w:rsidR="0052278C" w:rsidRPr="0011530C">
        <w:rPr>
          <w:rFonts w:ascii="Times New Roman" w:hAnsi="Times New Roman" w:cs="Times New Roman"/>
          <w:sz w:val="22"/>
        </w:rPr>
        <w:t xml:space="preserve"> Roskilde: Centre for Research in Learning Mathematics.</w:t>
      </w:r>
    </w:p>
    <w:p w:rsidR="0052278C" w:rsidRPr="0011530C" w:rsidRDefault="00201E20"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Skovsmose, O. &amp;</w:t>
      </w:r>
      <w:r w:rsidR="0052278C" w:rsidRPr="0011530C">
        <w:rPr>
          <w:rFonts w:ascii="Times New Roman" w:hAnsi="Times New Roman" w:cs="Times New Roman"/>
          <w:sz w:val="22"/>
        </w:rPr>
        <w:t xml:space="preserve"> Nielsen, L. (1996). Critical Mathematics Education. I</w:t>
      </w:r>
      <w:r w:rsidRPr="0011530C">
        <w:rPr>
          <w:rFonts w:ascii="Times New Roman" w:hAnsi="Times New Roman" w:cs="Times New Roman"/>
          <w:sz w:val="22"/>
        </w:rPr>
        <w:t>n</w:t>
      </w:r>
      <w:r w:rsidR="0052278C" w:rsidRPr="0011530C">
        <w:rPr>
          <w:rFonts w:ascii="Times New Roman" w:hAnsi="Times New Roman" w:cs="Times New Roman"/>
          <w:sz w:val="22"/>
        </w:rPr>
        <w:t xml:space="preserve"> A. J. Bishop. </w:t>
      </w:r>
      <w:r w:rsidR="0052278C" w:rsidRPr="0011530C">
        <w:rPr>
          <w:rFonts w:ascii="Times New Roman" w:hAnsi="Times New Roman" w:cs="Times New Roman"/>
          <w:i/>
          <w:iCs/>
          <w:sz w:val="22"/>
        </w:rPr>
        <w:t xml:space="preserve">International Handbook of Mathematics Education </w:t>
      </w:r>
      <w:r w:rsidR="0052278C" w:rsidRPr="0011530C">
        <w:rPr>
          <w:rFonts w:ascii="Times New Roman" w:hAnsi="Times New Roman" w:cs="Times New Roman"/>
          <w:sz w:val="22"/>
        </w:rPr>
        <w:t>(pp 1257-1288)</w:t>
      </w:r>
      <w:r w:rsidR="0052278C" w:rsidRPr="0011530C">
        <w:rPr>
          <w:rFonts w:ascii="Times New Roman" w:hAnsi="Times New Roman" w:cs="Times New Roman"/>
          <w:i/>
          <w:iCs/>
          <w:sz w:val="22"/>
        </w:rPr>
        <w:t>.</w:t>
      </w:r>
      <w:r w:rsidR="0052278C" w:rsidRPr="0011530C">
        <w:rPr>
          <w:rFonts w:ascii="Times New Roman" w:hAnsi="Times New Roman" w:cs="Times New Roman"/>
          <w:sz w:val="22"/>
        </w:rPr>
        <w:t xml:space="preserve"> Dordrecht: Kluwer Academic Publishers.</w:t>
      </w:r>
    </w:p>
    <w:p w:rsidR="0052278C" w:rsidRPr="0011530C" w:rsidRDefault="0052278C"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Solomon, Y. (2009). </w:t>
      </w:r>
      <w:r w:rsidRPr="0011530C">
        <w:rPr>
          <w:rFonts w:ascii="Times New Roman" w:hAnsi="Times New Roman" w:cs="Times New Roman"/>
          <w:i/>
          <w:iCs/>
          <w:sz w:val="22"/>
        </w:rPr>
        <w:t xml:space="preserve">Mathematical literacy. Developing identities of inclusion. </w:t>
      </w:r>
      <w:r w:rsidRPr="0011530C">
        <w:rPr>
          <w:rFonts w:ascii="Times New Roman" w:hAnsi="Times New Roman" w:cs="Times New Roman"/>
          <w:sz w:val="22"/>
        </w:rPr>
        <w:t xml:space="preserve">New York: Routledge. </w:t>
      </w:r>
    </w:p>
    <w:p w:rsidR="0052278C" w:rsidRPr="0011530C" w:rsidRDefault="005C0B45"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Swedish Ministry of Education, </w:t>
      </w:r>
      <w:r w:rsidR="0052278C" w:rsidRPr="0011530C">
        <w:rPr>
          <w:rFonts w:ascii="Times New Roman" w:hAnsi="Times New Roman" w:cs="Times New Roman"/>
          <w:sz w:val="22"/>
        </w:rPr>
        <w:t xml:space="preserve">(2000). Upper secondary school: Goals to reach. Retrieved 2009-01-18 from </w:t>
      </w:r>
      <w:hyperlink r:id="rId12" w:history="1">
        <w:r w:rsidR="0052278C" w:rsidRPr="0011530C">
          <w:rPr>
            <w:rStyle w:val="Hyperlink"/>
            <w:rFonts w:ascii="Times New Roman" w:hAnsi="Times New Roman"/>
            <w:sz w:val="22"/>
          </w:rPr>
          <w:t>www.skolverket.se</w:t>
        </w:r>
      </w:hyperlink>
      <w:r w:rsidR="0052278C" w:rsidRPr="0011530C">
        <w:rPr>
          <w:rFonts w:ascii="Times New Roman" w:hAnsi="Times New Roman" w:cs="Times New Roman"/>
          <w:sz w:val="22"/>
        </w:rPr>
        <w:t xml:space="preserve"> </w:t>
      </w:r>
    </w:p>
    <w:p w:rsidR="00D44C5E" w:rsidRPr="0011530C" w:rsidRDefault="0052278C"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Valero, P. (2010). Mathematics education as network of social practises. </w:t>
      </w:r>
      <w:r w:rsidR="00D44C5E" w:rsidRPr="0011530C">
        <w:rPr>
          <w:rFonts w:ascii="Times New Roman" w:hAnsi="Times New Roman" w:cs="Times New Roman"/>
          <w:sz w:val="22"/>
        </w:rPr>
        <w:t xml:space="preserve">In V. Durand-Guerrier, S. Soury-Lavergne &amp; F. Arzarello. </w:t>
      </w:r>
      <w:r w:rsidR="00D44C5E" w:rsidRPr="0011530C">
        <w:rPr>
          <w:rFonts w:ascii="Times New Roman" w:hAnsi="Times New Roman" w:cs="Times New Roman"/>
          <w:i/>
          <w:sz w:val="22"/>
        </w:rPr>
        <w:t>Proceedings of the Sixth Congress of the European Society for Research in Mathematics Education. January 28th - February 1st 2009, Lyon (France)</w:t>
      </w:r>
      <w:r w:rsidR="00E97FF7" w:rsidRPr="0011530C">
        <w:rPr>
          <w:rFonts w:ascii="Times New Roman" w:hAnsi="Times New Roman" w:cs="Times New Roman"/>
          <w:sz w:val="22"/>
        </w:rPr>
        <w:t xml:space="preserve"> (pp. LIV-LXXX)</w:t>
      </w:r>
      <w:r w:rsidR="00D44C5E" w:rsidRPr="0011530C">
        <w:rPr>
          <w:rFonts w:ascii="Times New Roman" w:hAnsi="Times New Roman" w:cs="Times New Roman"/>
          <w:i/>
          <w:sz w:val="22"/>
        </w:rPr>
        <w:t xml:space="preserve">. </w:t>
      </w:r>
      <w:r w:rsidR="00D44C5E" w:rsidRPr="0011530C">
        <w:rPr>
          <w:rFonts w:ascii="Times New Roman" w:hAnsi="Times New Roman" w:cs="Times New Roman"/>
          <w:sz w:val="22"/>
        </w:rPr>
        <w:t xml:space="preserve">Lyon: Institut National De Recherche Pédagogique 2010. </w:t>
      </w:r>
    </w:p>
    <w:p w:rsidR="00A45CD3" w:rsidRPr="0011530C" w:rsidRDefault="00A45CD3" w:rsidP="00023429">
      <w:pPr>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Wackernagel, </w:t>
      </w:r>
      <w:r w:rsidR="00BD789E" w:rsidRPr="0011530C">
        <w:rPr>
          <w:rFonts w:ascii="Times New Roman" w:hAnsi="Times New Roman" w:cs="Times New Roman"/>
          <w:sz w:val="22"/>
        </w:rPr>
        <w:t xml:space="preserve">W.  &amp;  </w:t>
      </w:r>
      <w:r w:rsidRPr="0011530C">
        <w:rPr>
          <w:rFonts w:ascii="Times New Roman" w:hAnsi="Times New Roman" w:cs="Times New Roman"/>
          <w:sz w:val="22"/>
        </w:rPr>
        <w:t xml:space="preserve">Rees, E. (1996). </w:t>
      </w:r>
      <w:r w:rsidRPr="0011530C">
        <w:rPr>
          <w:rFonts w:ascii="Times New Roman" w:hAnsi="Times New Roman" w:cs="Times New Roman"/>
          <w:i/>
          <w:sz w:val="22"/>
        </w:rPr>
        <w:t xml:space="preserve">Our ecological footprint. Reducing human impact on the earth. </w:t>
      </w:r>
      <w:r w:rsidRPr="0011530C">
        <w:rPr>
          <w:rFonts w:ascii="Times New Roman" w:hAnsi="Times New Roman" w:cs="Times New Roman"/>
          <w:sz w:val="22"/>
        </w:rPr>
        <w:t>Gabriola Island: New Society Publishers.</w:t>
      </w:r>
    </w:p>
    <w:p w:rsidR="00BD789E" w:rsidRPr="0011530C" w:rsidRDefault="00BD789E" w:rsidP="000234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Wagner, D.</w:t>
      </w:r>
      <w:r w:rsidR="0052278C" w:rsidRPr="0011530C">
        <w:rPr>
          <w:rFonts w:ascii="Times New Roman" w:hAnsi="Times New Roman" w:cs="Times New Roman"/>
          <w:sz w:val="22"/>
        </w:rPr>
        <w:t xml:space="preserve"> (2010). The seductive queen - mathematics textbook protagonist. </w:t>
      </w:r>
      <w:r w:rsidR="00201E20" w:rsidRPr="0011530C">
        <w:rPr>
          <w:rFonts w:ascii="Times New Roman" w:hAnsi="Times New Roman" w:cs="Times New Roman"/>
          <w:sz w:val="22"/>
        </w:rPr>
        <w:t>In U.</w:t>
      </w:r>
      <w:r w:rsidR="0011530C">
        <w:rPr>
          <w:rFonts w:ascii="Times New Roman" w:hAnsi="Times New Roman" w:cs="Times New Roman"/>
          <w:sz w:val="22"/>
        </w:rPr>
        <w:t xml:space="preserve"> </w:t>
      </w:r>
      <w:r w:rsidR="00201E20" w:rsidRPr="0011530C">
        <w:rPr>
          <w:rFonts w:ascii="Times New Roman" w:hAnsi="Times New Roman" w:cs="Times New Roman"/>
          <w:sz w:val="22"/>
        </w:rPr>
        <w:t>Gellert, E. Jablonka &amp; C. Morgan (Eds)</w:t>
      </w:r>
      <w:r w:rsidRPr="0011530C">
        <w:rPr>
          <w:rFonts w:ascii="Times New Roman" w:hAnsi="Times New Roman" w:cs="Times New Roman"/>
          <w:sz w:val="22"/>
        </w:rPr>
        <w:t>.</w:t>
      </w:r>
      <w:r w:rsidR="00201E20" w:rsidRPr="0011530C">
        <w:rPr>
          <w:rFonts w:ascii="Times New Roman" w:hAnsi="Times New Roman" w:cs="Times New Roman"/>
          <w:sz w:val="22"/>
        </w:rPr>
        <w:t xml:space="preserve"> </w:t>
      </w:r>
      <w:r w:rsidR="00201E20" w:rsidRPr="0011530C">
        <w:rPr>
          <w:rFonts w:ascii="Times New Roman" w:hAnsi="Times New Roman" w:cs="Times New Roman"/>
          <w:i/>
          <w:sz w:val="22"/>
        </w:rPr>
        <w:t xml:space="preserve">Proceedings </w:t>
      </w:r>
      <w:r w:rsidRPr="0011530C">
        <w:rPr>
          <w:rFonts w:ascii="Times New Roman" w:hAnsi="Times New Roman" w:cs="Times New Roman"/>
          <w:i/>
          <w:sz w:val="22"/>
        </w:rPr>
        <w:t>of the Sixth International Mathematics Education and Society Conference</w:t>
      </w:r>
      <w:r w:rsidR="00E97FF7" w:rsidRPr="0011530C">
        <w:rPr>
          <w:rFonts w:ascii="Times New Roman" w:hAnsi="Times New Roman" w:cs="Times New Roman"/>
          <w:i/>
          <w:sz w:val="22"/>
        </w:rPr>
        <w:t xml:space="preserve"> </w:t>
      </w:r>
      <w:r w:rsidR="00E97FF7" w:rsidRPr="0011530C">
        <w:rPr>
          <w:rFonts w:ascii="Times New Roman" w:hAnsi="Times New Roman" w:cs="Times New Roman"/>
          <w:sz w:val="22"/>
        </w:rPr>
        <w:t xml:space="preserve">(pp. 467-477). </w:t>
      </w:r>
      <w:r w:rsidRPr="0011530C">
        <w:rPr>
          <w:rFonts w:ascii="Times New Roman" w:hAnsi="Times New Roman" w:cs="Times New Roman"/>
          <w:sz w:val="22"/>
        </w:rPr>
        <w:t xml:space="preserve"> Berlin: Freie Universität Berlin. </w:t>
      </w:r>
    </w:p>
    <w:p w:rsidR="0052278C" w:rsidRPr="0011530C" w:rsidRDefault="0052278C" w:rsidP="000234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Wedege, T. (1999). To know or not to know - mathematics, that is a question of context.   </w:t>
      </w:r>
      <w:r w:rsidRPr="0011530C">
        <w:rPr>
          <w:rFonts w:ascii="Times New Roman" w:hAnsi="Times New Roman" w:cs="Times New Roman"/>
          <w:i/>
          <w:iCs/>
          <w:sz w:val="22"/>
        </w:rPr>
        <w:t>Educational Studies in Mathematics 39 .</w:t>
      </w:r>
      <w:r w:rsidRPr="0011530C">
        <w:rPr>
          <w:rFonts w:ascii="Times New Roman" w:hAnsi="Times New Roman" w:cs="Times New Roman"/>
          <w:sz w:val="22"/>
        </w:rPr>
        <w:t>205-207.</w:t>
      </w:r>
    </w:p>
    <w:p w:rsidR="00BD789E" w:rsidRPr="0011530C" w:rsidRDefault="0052278C" w:rsidP="00BD78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284" w:hanging="284"/>
        <w:jc w:val="both"/>
        <w:rPr>
          <w:rFonts w:ascii="Times New Roman" w:hAnsi="Times New Roman" w:cs="Times New Roman"/>
          <w:sz w:val="22"/>
        </w:rPr>
      </w:pPr>
      <w:r w:rsidRPr="0011530C">
        <w:rPr>
          <w:rFonts w:ascii="Times New Roman" w:hAnsi="Times New Roman" w:cs="Times New Roman"/>
          <w:sz w:val="22"/>
        </w:rPr>
        <w:t xml:space="preserve">Wedege, T. (2010). Sociomathematics: A subject field and a research field. </w:t>
      </w:r>
      <w:r w:rsidR="00BD789E" w:rsidRPr="0011530C">
        <w:rPr>
          <w:rFonts w:ascii="Times New Roman" w:hAnsi="Times New Roman" w:cs="Times New Roman"/>
          <w:sz w:val="22"/>
        </w:rPr>
        <w:t>In U.</w:t>
      </w:r>
      <w:r w:rsidR="0011530C">
        <w:rPr>
          <w:rFonts w:ascii="Times New Roman" w:hAnsi="Times New Roman" w:cs="Times New Roman"/>
          <w:sz w:val="22"/>
        </w:rPr>
        <w:t xml:space="preserve"> </w:t>
      </w:r>
      <w:r w:rsidR="00BD789E" w:rsidRPr="0011530C">
        <w:rPr>
          <w:rFonts w:ascii="Times New Roman" w:hAnsi="Times New Roman" w:cs="Times New Roman"/>
          <w:sz w:val="22"/>
        </w:rPr>
        <w:t xml:space="preserve">Gellert, E. Jablonka &amp; C. Morgan (Eds). </w:t>
      </w:r>
      <w:r w:rsidR="00BD789E" w:rsidRPr="0011530C">
        <w:rPr>
          <w:rFonts w:ascii="Times New Roman" w:hAnsi="Times New Roman" w:cs="Times New Roman"/>
          <w:i/>
          <w:sz w:val="22"/>
        </w:rPr>
        <w:t>Proceedings of the Sixth International Mathematics Education and Society Conference</w:t>
      </w:r>
      <w:r w:rsidR="00E97FF7" w:rsidRPr="0011530C">
        <w:rPr>
          <w:rFonts w:ascii="Times New Roman" w:hAnsi="Times New Roman" w:cs="Times New Roman"/>
          <w:i/>
          <w:sz w:val="22"/>
        </w:rPr>
        <w:t xml:space="preserve"> </w:t>
      </w:r>
      <w:r w:rsidR="00E97FF7" w:rsidRPr="0011530C">
        <w:rPr>
          <w:rFonts w:ascii="Times New Roman" w:hAnsi="Times New Roman" w:cs="Times New Roman"/>
          <w:sz w:val="22"/>
        </w:rPr>
        <w:t>(pp. 478-487).</w:t>
      </w:r>
      <w:r w:rsidR="00BD789E" w:rsidRPr="0011530C">
        <w:rPr>
          <w:rFonts w:ascii="Times New Roman" w:hAnsi="Times New Roman" w:cs="Times New Roman"/>
          <w:sz w:val="22"/>
        </w:rPr>
        <w:t xml:space="preserve"> Berlin: Freie Universität Berlin. </w:t>
      </w:r>
    </w:p>
    <w:p w:rsidR="0052278C" w:rsidRPr="00271EB4" w:rsidRDefault="0052278C" w:rsidP="0011530C">
      <w:pPr>
        <w:spacing w:line="360" w:lineRule="auto"/>
        <w:jc w:val="both"/>
        <w:rPr>
          <w:sz w:val="22"/>
        </w:rPr>
      </w:pPr>
    </w:p>
    <w:sectPr w:rsidR="0052278C" w:rsidRPr="00271EB4" w:rsidSect="00D67494">
      <w:footerReference w:type="default" r:id="rId13"/>
      <w:pgSz w:w="12240" w:h="15840"/>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10D" w:rsidRDefault="0079110D" w:rsidP="0052278C">
      <w:r>
        <w:separator/>
      </w:r>
    </w:p>
  </w:endnote>
  <w:endnote w:type="continuationSeparator" w:id="1">
    <w:p w:rsidR="0079110D" w:rsidRDefault="0079110D" w:rsidP="00522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2891"/>
      <w:docPartObj>
        <w:docPartGallery w:val="Page Numbers (Bottom of Page)"/>
        <w:docPartUnique/>
      </w:docPartObj>
    </w:sdtPr>
    <w:sdtContent>
      <w:p w:rsidR="0027298F" w:rsidRDefault="006C050C">
        <w:pPr>
          <w:pStyle w:val="Footer"/>
          <w:jc w:val="right"/>
        </w:pPr>
        <w:fldSimple w:instr=" PAGE   \* MERGEFORMAT ">
          <w:r w:rsidR="00C31C51">
            <w:rPr>
              <w:noProof/>
            </w:rPr>
            <w:t>1</w:t>
          </w:r>
        </w:fldSimple>
      </w:p>
    </w:sdtContent>
  </w:sdt>
  <w:p w:rsidR="0027298F" w:rsidRDefault="0027298F" w:rsidP="00D67494">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10D" w:rsidRDefault="0079110D" w:rsidP="0052278C">
      <w:r>
        <w:separator/>
      </w:r>
    </w:p>
  </w:footnote>
  <w:footnote w:type="continuationSeparator" w:id="1">
    <w:p w:rsidR="0079110D" w:rsidRDefault="0079110D" w:rsidP="0052278C">
      <w:r>
        <w:continuationSeparator/>
      </w:r>
    </w:p>
  </w:footnote>
  <w:footnote w:id="2">
    <w:p w:rsidR="0027298F" w:rsidRPr="007232DF" w:rsidRDefault="0027298F" w:rsidP="0052278C">
      <w:pPr>
        <w:pStyle w:val="FootnoteText"/>
        <w:rPr>
          <w:lang w:val="en-US"/>
        </w:rPr>
      </w:pPr>
      <w:r>
        <w:rPr>
          <w:rStyle w:val="FootnoteReference"/>
        </w:rPr>
        <w:footnoteRef/>
      </w:r>
      <w:r w:rsidRPr="00A9742B">
        <w:rPr>
          <w:lang w:val="en-GB"/>
        </w:rPr>
        <w:t xml:space="preserve"> </w:t>
      </w:r>
      <w:r w:rsidRPr="008652F2">
        <w:rPr>
          <w:sz w:val="20"/>
          <w:szCs w:val="20"/>
          <w:lang w:val="en-GB"/>
        </w:rPr>
        <w:t>According to Swedish statistical information, 25 % of those young persons (aged 18-25) who took these loans already had unpaid debts for de</w:t>
      </w:r>
      <w:r>
        <w:rPr>
          <w:sz w:val="20"/>
          <w:szCs w:val="20"/>
          <w:lang w:val="en-GB"/>
        </w:rPr>
        <w:t>b</w:t>
      </w:r>
      <w:r w:rsidRPr="008652F2">
        <w:rPr>
          <w:sz w:val="20"/>
          <w:szCs w:val="20"/>
          <w:lang w:val="en-GB"/>
        </w:rPr>
        <w:t>t recovery at the Swedish enforcement authority. Of these young people 16% took new text loans to pay back prior loans. 64% regretted their loans and told that if they had needed to</w:t>
      </w:r>
      <w:r w:rsidRPr="00382006">
        <w:rPr>
          <w:lang w:val="en-GB"/>
        </w:rPr>
        <w:t xml:space="preserve"> </w:t>
      </w:r>
      <w:r w:rsidRPr="008652F2">
        <w:rPr>
          <w:sz w:val="20"/>
          <w:szCs w:val="20"/>
          <w:lang w:val="en-GB"/>
        </w:rPr>
        <w:t>wait for the money 24 hours or more they would not have taken the loan in the first place (Konsumentverket and the Swedish Enforcement Authority, 2007).</w:t>
      </w:r>
    </w:p>
  </w:footnote>
  <w:footnote w:id="3">
    <w:p w:rsidR="0027298F" w:rsidRDefault="0027298F">
      <w:pPr>
        <w:pStyle w:val="FootnoteText"/>
      </w:pPr>
      <w:r>
        <w:rPr>
          <w:rStyle w:val="FootnoteReference"/>
        </w:rPr>
        <w:footnoteRef/>
      </w:r>
      <w:r>
        <w:t xml:space="preserve"> </w:t>
      </w:r>
      <w:r w:rsidRPr="0011530C">
        <w:rPr>
          <w:rFonts w:ascii="Times New Roman" w:hAnsi="Times New Roman" w:cs="Times New Roman"/>
          <w:sz w:val="20"/>
          <w:szCs w:val="20"/>
        </w:rPr>
        <w:t>As the school oraganiation required a name of the day for the students’ timetable, and the topic was not decided yet, we decided ”just call it a math-day for time being”.</w:t>
      </w:r>
    </w:p>
  </w:footnote>
  <w:footnote w:id="4">
    <w:p w:rsidR="0027298F" w:rsidRPr="00663A44" w:rsidRDefault="0027298F" w:rsidP="0052278C">
      <w:pPr>
        <w:pStyle w:val="FootnoteText"/>
        <w:rPr>
          <w:lang w:val="en-US"/>
        </w:rPr>
      </w:pPr>
      <w:r>
        <w:rPr>
          <w:rStyle w:val="FootnoteReference"/>
        </w:rPr>
        <w:footnoteRef/>
      </w:r>
      <w:r w:rsidRPr="00B8640C">
        <w:rPr>
          <w:lang w:val="en-US"/>
        </w:rPr>
        <w:t xml:space="preserve"> </w:t>
      </w:r>
      <w:r>
        <w:rPr>
          <w:sz w:val="20"/>
          <w:szCs w:val="20"/>
          <w:lang w:val="en-US"/>
        </w:rPr>
        <w:t>Please s</w:t>
      </w:r>
      <w:r w:rsidRPr="00B8640C">
        <w:rPr>
          <w:sz w:val="20"/>
          <w:szCs w:val="20"/>
          <w:lang w:val="en-US"/>
        </w:rPr>
        <w:t xml:space="preserve">ee e.g. </w:t>
      </w:r>
      <w:hyperlink r:id="rId1" w:history="1">
        <w:r w:rsidRPr="00663A44">
          <w:rPr>
            <w:rStyle w:val="Hyperlink"/>
            <w:rFonts w:cs="Cambria"/>
            <w:sz w:val="20"/>
            <w:szCs w:val="20"/>
            <w:lang w:val="en-US"/>
          </w:rPr>
          <w:t>http://climatecongress.ku.dk/</w:t>
        </w:r>
      </w:hyperlink>
      <w:r w:rsidRPr="00663A44">
        <w:rPr>
          <w:sz w:val="20"/>
          <w:szCs w:val="20"/>
          <w:lang w:val="en-US"/>
        </w:rPr>
        <w:t xml:space="preserve"> for </w:t>
      </w:r>
      <w:r>
        <w:rPr>
          <w:sz w:val="20"/>
          <w:szCs w:val="20"/>
          <w:lang w:val="en-US"/>
        </w:rPr>
        <w:t>detailed information of the congress.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B2263"/>
    <w:multiLevelType w:val="multilevel"/>
    <w:tmpl w:val="6E923A5E"/>
    <w:lvl w:ilvl="0">
      <w:start w:val="1"/>
      <w:numFmt w:val="decimal"/>
      <w:lvlText w:val="%1."/>
      <w:lvlJc w:val="left"/>
      <w:pPr>
        <w:ind w:left="360" w:hanging="360"/>
      </w:pPr>
      <w:rPr>
        <w:rFonts w:cs="Times New Roman"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nsid w:val="20470DEB"/>
    <w:multiLevelType w:val="hybridMultilevel"/>
    <w:tmpl w:val="5E62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D03DD"/>
    <w:multiLevelType w:val="hybridMultilevel"/>
    <w:tmpl w:val="B04A8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6615799"/>
    <w:multiLevelType w:val="hybridMultilevel"/>
    <w:tmpl w:val="BA24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01C9D"/>
    <w:multiLevelType w:val="multilevel"/>
    <w:tmpl w:val="D77C5542"/>
    <w:lvl w:ilvl="0">
      <w:start w:val="2"/>
      <w:numFmt w:val="decimal"/>
      <w:lvlText w:val="%1"/>
      <w:lvlJc w:val="left"/>
      <w:pPr>
        <w:ind w:left="360" w:hanging="360"/>
      </w:pPr>
      <w:rPr>
        <w:rFonts w:hint="default"/>
      </w:rPr>
    </w:lvl>
    <w:lvl w:ilvl="1">
      <w:start w:val="2"/>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616" w:hanging="1800"/>
      </w:pPr>
      <w:rPr>
        <w:rFonts w:hint="default"/>
      </w:rPr>
    </w:lvl>
  </w:abstractNum>
  <w:abstractNum w:abstractNumId="5">
    <w:nsid w:val="644F0475"/>
    <w:multiLevelType w:val="hybridMultilevel"/>
    <w:tmpl w:val="485439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69151A17"/>
    <w:multiLevelType w:val="hybridMultilevel"/>
    <w:tmpl w:val="2E1EBE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7C86779E"/>
    <w:multiLevelType w:val="hybridMultilevel"/>
    <w:tmpl w:val="870C5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5"/>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oNotTrackMoves/>
  <w:defaultTabStop w:val="720"/>
  <w:characterSpacingControl w:val="doNotCompress"/>
  <w:hdrShapeDefaults>
    <o:shapedefaults v:ext="edit" spidmax="11266"/>
  </w:hdrShapeDefaults>
  <w:footnotePr>
    <w:footnote w:id="0"/>
    <w:footnote w:id="1"/>
  </w:footnotePr>
  <w:endnotePr>
    <w:endnote w:id="0"/>
    <w:endnote w:id="1"/>
  </w:endnotePr>
  <w:compat/>
  <w:rsids>
    <w:rsidRoot w:val="0052278C"/>
    <w:rsid w:val="0001320A"/>
    <w:rsid w:val="00023429"/>
    <w:rsid w:val="000376F4"/>
    <w:rsid w:val="00056454"/>
    <w:rsid w:val="000823A1"/>
    <w:rsid w:val="00082974"/>
    <w:rsid w:val="000A6D6F"/>
    <w:rsid w:val="000B7743"/>
    <w:rsid w:val="000E7EA8"/>
    <w:rsid w:val="0011530C"/>
    <w:rsid w:val="00140922"/>
    <w:rsid w:val="001429D9"/>
    <w:rsid w:val="00144DC8"/>
    <w:rsid w:val="00150493"/>
    <w:rsid w:val="00153D52"/>
    <w:rsid w:val="0019058D"/>
    <w:rsid w:val="001945F5"/>
    <w:rsid w:val="001E583C"/>
    <w:rsid w:val="002013CD"/>
    <w:rsid w:val="00201E20"/>
    <w:rsid w:val="002066D8"/>
    <w:rsid w:val="0022341F"/>
    <w:rsid w:val="00225F9B"/>
    <w:rsid w:val="0023530A"/>
    <w:rsid w:val="00242F85"/>
    <w:rsid w:val="002471E8"/>
    <w:rsid w:val="002476DA"/>
    <w:rsid w:val="00263C2B"/>
    <w:rsid w:val="00271EB4"/>
    <w:rsid w:val="0027298F"/>
    <w:rsid w:val="00280838"/>
    <w:rsid w:val="00286283"/>
    <w:rsid w:val="0028655B"/>
    <w:rsid w:val="00292920"/>
    <w:rsid w:val="00292D4B"/>
    <w:rsid w:val="002C0CF8"/>
    <w:rsid w:val="002E326D"/>
    <w:rsid w:val="002F16D3"/>
    <w:rsid w:val="00302C56"/>
    <w:rsid w:val="00315599"/>
    <w:rsid w:val="00324C9A"/>
    <w:rsid w:val="00335962"/>
    <w:rsid w:val="00337386"/>
    <w:rsid w:val="00337B22"/>
    <w:rsid w:val="003612A2"/>
    <w:rsid w:val="00375C57"/>
    <w:rsid w:val="00395B75"/>
    <w:rsid w:val="003A0006"/>
    <w:rsid w:val="003C771F"/>
    <w:rsid w:val="003D5250"/>
    <w:rsid w:val="003D718D"/>
    <w:rsid w:val="003E603C"/>
    <w:rsid w:val="003F0174"/>
    <w:rsid w:val="00401CD8"/>
    <w:rsid w:val="00406E77"/>
    <w:rsid w:val="00416143"/>
    <w:rsid w:val="004354BA"/>
    <w:rsid w:val="00450238"/>
    <w:rsid w:val="004616D7"/>
    <w:rsid w:val="00462047"/>
    <w:rsid w:val="00470B3E"/>
    <w:rsid w:val="00472238"/>
    <w:rsid w:val="00484B03"/>
    <w:rsid w:val="0049654C"/>
    <w:rsid w:val="004D34AA"/>
    <w:rsid w:val="004D3CE8"/>
    <w:rsid w:val="004D4594"/>
    <w:rsid w:val="004D4BC0"/>
    <w:rsid w:val="004E74F7"/>
    <w:rsid w:val="004F6EF1"/>
    <w:rsid w:val="0052278C"/>
    <w:rsid w:val="0052556A"/>
    <w:rsid w:val="00577332"/>
    <w:rsid w:val="00581CDD"/>
    <w:rsid w:val="005A19BE"/>
    <w:rsid w:val="005A313A"/>
    <w:rsid w:val="005A33C3"/>
    <w:rsid w:val="005C0B45"/>
    <w:rsid w:val="005C1482"/>
    <w:rsid w:val="005C6A80"/>
    <w:rsid w:val="00622358"/>
    <w:rsid w:val="00624EDD"/>
    <w:rsid w:val="00633739"/>
    <w:rsid w:val="00633E8C"/>
    <w:rsid w:val="00643A65"/>
    <w:rsid w:val="00663A44"/>
    <w:rsid w:val="00666E00"/>
    <w:rsid w:val="006816CC"/>
    <w:rsid w:val="006A37D3"/>
    <w:rsid w:val="006B27EE"/>
    <w:rsid w:val="006B3904"/>
    <w:rsid w:val="006C050C"/>
    <w:rsid w:val="006C0856"/>
    <w:rsid w:val="006D6675"/>
    <w:rsid w:val="006E4446"/>
    <w:rsid w:val="00702136"/>
    <w:rsid w:val="00707E02"/>
    <w:rsid w:val="007232DF"/>
    <w:rsid w:val="00736A7A"/>
    <w:rsid w:val="00753E44"/>
    <w:rsid w:val="007709DD"/>
    <w:rsid w:val="0079110D"/>
    <w:rsid w:val="007A266D"/>
    <w:rsid w:val="007B6790"/>
    <w:rsid w:val="007C2D75"/>
    <w:rsid w:val="007F53D0"/>
    <w:rsid w:val="007F783E"/>
    <w:rsid w:val="00806EA5"/>
    <w:rsid w:val="00821A43"/>
    <w:rsid w:val="00840493"/>
    <w:rsid w:val="00844A6B"/>
    <w:rsid w:val="008672DD"/>
    <w:rsid w:val="008B389F"/>
    <w:rsid w:val="008D4169"/>
    <w:rsid w:val="00906614"/>
    <w:rsid w:val="00914385"/>
    <w:rsid w:val="00914EB6"/>
    <w:rsid w:val="0091673E"/>
    <w:rsid w:val="00934858"/>
    <w:rsid w:val="00941AA9"/>
    <w:rsid w:val="00950606"/>
    <w:rsid w:val="009674A8"/>
    <w:rsid w:val="00974ABD"/>
    <w:rsid w:val="0097596F"/>
    <w:rsid w:val="00984867"/>
    <w:rsid w:val="00984D5B"/>
    <w:rsid w:val="009C26F4"/>
    <w:rsid w:val="009C4023"/>
    <w:rsid w:val="009C5281"/>
    <w:rsid w:val="009E6EC0"/>
    <w:rsid w:val="009F1F36"/>
    <w:rsid w:val="00A0173E"/>
    <w:rsid w:val="00A04102"/>
    <w:rsid w:val="00A177C5"/>
    <w:rsid w:val="00A24447"/>
    <w:rsid w:val="00A45CD3"/>
    <w:rsid w:val="00A759D2"/>
    <w:rsid w:val="00AF3758"/>
    <w:rsid w:val="00B17D7A"/>
    <w:rsid w:val="00B2023A"/>
    <w:rsid w:val="00B24CA4"/>
    <w:rsid w:val="00B3221F"/>
    <w:rsid w:val="00B66CA3"/>
    <w:rsid w:val="00B75711"/>
    <w:rsid w:val="00B8640C"/>
    <w:rsid w:val="00BA24FC"/>
    <w:rsid w:val="00BB54B6"/>
    <w:rsid w:val="00BC3E46"/>
    <w:rsid w:val="00BC6322"/>
    <w:rsid w:val="00BD789E"/>
    <w:rsid w:val="00BF3DDC"/>
    <w:rsid w:val="00BF42BD"/>
    <w:rsid w:val="00BF6581"/>
    <w:rsid w:val="00BF7B85"/>
    <w:rsid w:val="00C0038D"/>
    <w:rsid w:val="00C02E47"/>
    <w:rsid w:val="00C12D8E"/>
    <w:rsid w:val="00C12FD5"/>
    <w:rsid w:val="00C14DBD"/>
    <w:rsid w:val="00C22F8C"/>
    <w:rsid w:val="00C30912"/>
    <w:rsid w:val="00C31C51"/>
    <w:rsid w:val="00C32DE7"/>
    <w:rsid w:val="00C40AF9"/>
    <w:rsid w:val="00C463CD"/>
    <w:rsid w:val="00C63BF7"/>
    <w:rsid w:val="00C77B40"/>
    <w:rsid w:val="00C947F5"/>
    <w:rsid w:val="00CD7E98"/>
    <w:rsid w:val="00CE357C"/>
    <w:rsid w:val="00CE5959"/>
    <w:rsid w:val="00CE64D0"/>
    <w:rsid w:val="00CE7367"/>
    <w:rsid w:val="00CF5933"/>
    <w:rsid w:val="00D3023D"/>
    <w:rsid w:val="00D372CA"/>
    <w:rsid w:val="00D44C5E"/>
    <w:rsid w:val="00D64614"/>
    <w:rsid w:val="00D64B73"/>
    <w:rsid w:val="00D67494"/>
    <w:rsid w:val="00D762C1"/>
    <w:rsid w:val="00D76980"/>
    <w:rsid w:val="00D81BF0"/>
    <w:rsid w:val="00DB7BFA"/>
    <w:rsid w:val="00DC44DC"/>
    <w:rsid w:val="00E074D6"/>
    <w:rsid w:val="00E100F6"/>
    <w:rsid w:val="00E20D4D"/>
    <w:rsid w:val="00E47BC8"/>
    <w:rsid w:val="00E672B5"/>
    <w:rsid w:val="00E750B1"/>
    <w:rsid w:val="00E75347"/>
    <w:rsid w:val="00E76414"/>
    <w:rsid w:val="00E82A22"/>
    <w:rsid w:val="00E92A62"/>
    <w:rsid w:val="00E95F5B"/>
    <w:rsid w:val="00E97FF7"/>
    <w:rsid w:val="00EA6725"/>
    <w:rsid w:val="00EB04F6"/>
    <w:rsid w:val="00EE4C1C"/>
    <w:rsid w:val="00EE564F"/>
    <w:rsid w:val="00EE7E08"/>
    <w:rsid w:val="00EF1B4F"/>
    <w:rsid w:val="00F02397"/>
    <w:rsid w:val="00F06B24"/>
    <w:rsid w:val="00F24C86"/>
    <w:rsid w:val="00F45520"/>
    <w:rsid w:val="00F56C55"/>
    <w:rsid w:val="00F75FCE"/>
    <w:rsid w:val="00F81C90"/>
    <w:rsid w:val="00F831F4"/>
    <w:rsid w:val="00FB6DD2"/>
    <w:rsid w:val="00FE72B4"/>
    <w:rsid w:val="00FF3D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2" w:uiPriority="99" w:qFormat="1"/>
  </w:latentStyles>
  <w:style w:type="paragraph" w:default="1" w:styleId="Normal">
    <w:name w:val="Normal"/>
    <w:qFormat/>
    <w:rsid w:val="0052278C"/>
    <w:pPr>
      <w:spacing w:after="0" w:line="240" w:lineRule="auto"/>
    </w:pPr>
    <w:rPr>
      <w:rFonts w:ascii="Cambria" w:eastAsia="Times New Roman" w:hAnsi="Cambria" w:cs="Cambria"/>
      <w:sz w:val="24"/>
      <w:szCs w:val="24"/>
      <w:lang w:val="en-GB"/>
    </w:rPr>
  </w:style>
  <w:style w:type="paragraph" w:styleId="Heading1">
    <w:name w:val="heading 1"/>
    <w:basedOn w:val="Normal"/>
    <w:next w:val="Normal"/>
    <w:link w:val="Heading1Char"/>
    <w:uiPriority w:val="99"/>
    <w:qFormat/>
    <w:rsid w:val="0052278C"/>
    <w:pPr>
      <w:keepNext/>
      <w:keepLines/>
      <w:spacing w:before="480"/>
      <w:outlineLvl w:val="0"/>
    </w:pPr>
    <w:rPr>
      <w:rFonts w:ascii="Calibri" w:hAnsi="Calibri" w:cs="Calibri"/>
      <w:b/>
      <w:bCs/>
      <w:color w:val="345A8A"/>
      <w:sz w:val="32"/>
      <w:szCs w:val="32"/>
    </w:rPr>
  </w:style>
  <w:style w:type="paragraph" w:styleId="Heading2">
    <w:name w:val="heading 2"/>
    <w:basedOn w:val="Normal"/>
    <w:next w:val="Normal"/>
    <w:link w:val="Heading2Char"/>
    <w:uiPriority w:val="99"/>
    <w:qFormat/>
    <w:rsid w:val="0052278C"/>
    <w:pPr>
      <w:keepNext/>
      <w:keepLines/>
      <w:spacing w:before="200" w:line="276" w:lineRule="auto"/>
      <w:outlineLvl w:val="1"/>
    </w:pPr>
    <w:rPr>
      <w:rFonts w:ascii="Calibri" w:hAnsi="Calibri" w:cs="Calibri"/>
      <w:b/>
      <w:bCs/>
      <w:color w:val="4F81BD"/>
      <w:sz w:val="26"/>
      <w:szCs w:val="26"/>
      <w:lang w:val="en-US"/>
    </w:rPr>
  </w:style>
  <w:style w:type="paragraph" w:styleId="Heading3">
    <w:name w:val="heading 3"/>
    <w:basedOn w:val="Normal"/>
    <w:next w:val="Normal"/>
    <w:link w:val="Heading3Char"/>
    <w:uiPriority w:val="99"/>
    <w:qFormat/>
    <w:rsid w:val="0052278C"/>
    <w:pPr>
      <w:keepNext/>
      <w:keepLines/>
      <w:spacing w:before="200"/>
      <w:outlineLvl w:val="2"/>
    </w:pPr>
    <w:rPr>
      <w:rFonts w:ascii="Calibri" w:hAnsi="Calibri" w:cs="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278C"/>
    <w:rPr>
      <w:rFonts w:ascii="Calibri" w:eastAsia="Times New Roman" w:hAnsi="Calibri" w:cs="Calibri"/>
      <w:b/>
      <w:bCs/>
      <w:color w:val="345A8A"/>
      <w:sz w:val="32"/>
      <w:szCs w:val="32"/>
      <w:lang w:val="en-GB"/>
    </w:rPr>
  </w:style>
  <w:style w:type="character" w:customStyle="1" w:styleId="Heading2Char">
    <w:name w:val="Heading 2 Char"/>
    <w:basedOn w:val="DefaultParagraphFont"/>
    <w:link w:val="Heading2"/>
    <w:uiPriority w:val="99"/>
    <w:rsid w:val="0052278C"/>
    <w:rPr>
      <w:rFonts w:ascii="Calibri" w:eastAsia="Times New Roman" w:hAnsi="Calibri" w:cs="Calibri"/>
      <w:b/>
      <w:bCs/>
      <w:color w:val="4F81BD"/>
      <w:sz w:val="26"/>
      <w:szCs w:val="26"/>
    </w:rPr>
  </w:style>
  <w:style w:type="character" w:customStyle="1" w:styleId="Heading3Char">
    <w:name w:val="Heading 3 Char"/>
    <w:basedOn w:val="DefaultParagraphFont"/>
    <w:link w:val="Heading3"/>
    <w:uiPriority w:val="99"/>
    <w:rsid w:val="0052278C"/>
    <w:rPr>
      <w:rFonts w:ascii="Calibri" w:eastAsia="Times New Roman" w:hAnsi="Calibri" w:cs="Calibri"/>
      <w:b/>
      <w:bCs/>
      <w:color w:val="4F81BD"/>
      <w:sz w:val="24"/>
      <w:szCs w:val="24"/>
      <w:lang w:val="en-GB"/>
    </w:rPr>
  </w:style>
  <w:style w:type="paragraph" w:styleId="ListParagraph">
    <w:name w:val="List Paragraph"/>
    <w:basedOn w:val="Normal"/>
    <w:uiPriority w:val="99"/>
    <w:qFormat/>
    <w:rsid w:val="0052278C"/>
    <w:pPr>
      <w:spacing w:after="200" w:line="276" w:lineRule="auto"/>
      <w:ind w:left="720"/>
    </w:pPr>
    <w:rPr>
      <w:sz w:val="22"/>
      <w:szCs w:val="22"/>
      <w:lang w:val="en-US"/>
    </w:rPr>
  </w:style>
  <w:style w:type="character" w:styleId="CommentReference">
    <w:name w:val="annotation reference"/>
    <w:basedOn w:val="DefaultParagraphFont"/>
    <w:uiPriority w:val="99"/>
    <w:rsid w:val="0052278C"/>
    <w:rPr>
      <w:rFonts w:cs="Times New Roman"/>
      <w:sz w:val="18"/>
      <w:szCs w:val="18"/>
    </w:rPr>
  </w:style>
  <w:style w:type="paragraph" w:styleId="CommentText">
    <w:name w:val="annotation text"/>
    <w:basedOn w:val="Normal"/>
    <w:link w:val="CommentTextChar"/>
    <w:uiPriority w:val="99"/>
    <w:semiHidden/>
    <w:rsid w:val="0052278C"/>
    <w:rPr>
      <w:lang w:val="sv-SE"/>
    </w:rPr>
  </w:style>
  <w:style w:type="character" w:customStyle="1" w:styleId="CommentTextChar">
    <w:name w:val="Comment Text Char"/>
    <w:basedOn w:val="DefaultParagraphFont"/>
    <w:link w:val="CommentText"/>
    <w:uiPriority w:val="99"/>
    <w:semiHidden/>
    <w:rsid w:val="0052278C"/>
    <w:rPr>
      <w:rFonts w:ascii="Cambria" w:eastAsia="Times New Roman" w:hAnsi="Cambria" w:cs="Cambria"/>
      <w:sz w:val="24"/>
      <w:szCs w:val="24"/>
      <w:lang w:val="sv-SE"/>
    </w:rPr>
  </w:style>
  <w:style w:type="paragraph" w:styleId="Header">
    <w:name w:val="header"/>
    <w:basedOn w:val="Normal"/>
    <w:link w:val="HeaderChar"/>
    <w:uiPriority w:val="99"/>
    <w:rsid w:val="0052278C"/>
    <w:pPr>
      <w:tabs>
        <w:tab w:val="center" w:pos="4513"/>
        <w:tab w:val="right" w:pos="9026"/>
      </w:tabs>
    </w:pPr>
    <w:rPr>
      <w:sz w:val="22"/>
      <w:szCs w:val="22"/>
      <w:lang w:val="en-US"/>
    </w:rPr>
  </w:style>
  <w:style w:type="character" w:customStyle="1" w:styleId="HeaderChar">
    <w:name w:val="Header Char"/>
    <w:basedOn w:val="DefaultParagraphFont"/>
    <w:link w:val="Header"/>
    <w:uiPriority w:val="99"/>
    <w:rsid w:val="0052278C"/>
    <w:rPr>
      <w:rFonts w:ascii="Cambria" w:eastAsia="Times New Roman" w:hAnsi="Cambria" w:cs="Cambria"/>
    </w:rPr>
  </w:style>
  <w:style w:type="paragraph" w:styleId="Footer">
    <w:name w:val="footer"/>
    <w:basedOn w:val="Normal"/>
    <w:link w:val="FooterChar"/>
    <w:uiPriority w:val="99"/>
    <w:rsid w:val="0052278C"/>
    <w:pPr>
      <w:tabs>
        <w:tab w:val="center" w:pos="4513"/>
        <w:tab w:val="right" w:pos="9026"/>
      </w:tabs>
    </w:pPr>
    <w:rPr>
      <w:sz w:val="22"/>
      <w:szCs w:val="22"/>
      <w:lang w:val="en-US"/>
    </w:rPr>
  </w:style>
  <w:style w:type="character" w:customStyle="1" w:styleId="FooterChar">
    <w:name w:val="Footer Char"/>
    <w:basedOn w:val="DefaultParagraphFont"/>
    <w:link w:val="Footer"/>
    <w:uiPriority w:val="99"/>
    <w:rsid w:val="0052278C"/>
    <w:rPr>
      <w:rFonts w:ascii="Cambria" w:eastAsia="Times New Roman" w:hAnsi="Cambria" w:cs="Cambria"/>
    </w:rPr>
  </w:style>
  <w:style w:type="character" w:styleId="Hyperlink">
    <w:name w:val="Hyperlink"/>
    <w:basedOn w:val="DefaultParagraphFont"/>
    <w:uiPriority w:val="99"/>
    <w:rsid w:val="0052278C"/>
    <w:rPr>
      <w:rFonts w:cs="Times New Roman"/>
      <w:color w:val="0000FF"/>
      <w:u w:val="single"/>
    </w:rPr>
  </w:style>
  <w:style w:type="character" w:styleId="PageNumber">
    <w:name w:val="page number"/>
    <w:basedOn w:val="DefaultParagraphFont"/>
    <w:uiPriority w:val="99"/>
    <w:rsid w:val="0052278C"/>
    <w:rPr>
      <w:rFonts w:cs="Times New Roman"/>
    </w:rPr>
  </w:style>
  <w:style w:type="paragraph" w:styleId="NormalWeb">
    <w:name w:val="Normal (Web)"/>
    <w:basedOn w:val="Normal"/>
    <w:uiPriority w:val="99"/>
    <w:rsid w:val="0052278C"/>
    <w:pPr>
      <w:spacing w:before="100" w:beforeAutospacing="1" w:after="100" w:afterAutospacing="1"/>
    </w:pPr>
    <w:rPr>
      <w:lang w:val="sv-SE" w:eastAsia="sv-SE"/>
    </w:rPr>
  </w:style>
  <w:style w:type="paragraph" w:styleId="FootnoteText">
    <w:name w:val="footnote text"/>
    <w:basedOn w:val="Normal"/>
    <w:link w:val="FootnoteTextChar"/>
    <w:uiPriority w:val="99"/>
    <w:semiHidden/>
    <w:rsid w:val="0052278C"/>
    <w:rPr>
      <w:lang w:val="sv-SE"/>
    </w:rPr>
  </w:style>
  <w:style w:type="character" w:customStyle="1" w:styleId="FootnoteTextChar">
    <w:name w:val="Footnote Text Char"/>
    <w:basedOn w:val="DefaultParagraphFont"/>
    <w:link w:val="FootnoteText"/>
    <w:uiPriority w:val="99"/>
    <w:semiHidden/>
    <w:rsid w:val="0052278C"/>
    <w:rPr>
      <w:rFonts w:ascii="Cambria" w:eastAsia="Times New Roman" w:hAnsi="Cambria" w:cs="Cambria"/>
      <w:sz w:val="24"/>
      <w:szCs w:val="24"/>
      <w:lang w:val="sv-SE"/>
    </w:rPr>
  </w:style>
  <w:style w:type="character" w:styleId="FootnoteReference">
    <w:name w:val="footnote reference"/>
    <w:basedOn w:val="DefaultParagraphFont"/>
    <w:uiPriority w:val="99"/>
    <w:semiHidden/>
    <w:rsid w:val="0052278C"/>
    <w:rPr>
      <w:rFonts w:cs="Times New Roman"/>
      <w:vertAlign w:val="superscript"/>
    </w:rPr>
  </w:style>
  <w:style w:type="paragraph" w:customStyle="1" w:styleId="CONFNormalText">
    <w:name w:val="CONFNormalText"/>
    <w:uiPriority w:val="99"/>
    <w:rsid w:val="0052278C"/>
    <w:pPr>
      <w:spacing w:after="0" w:line="240" w:lineRule="auto"/>
      <w:ind w:firstLine="369"/>
      <w:jc w:val="both"/>
    </w:pPr>
    <w:rPr>
      <w:rFonts w:ascii="Cambria" w:eastAsia="Times New Roman" w:hAnsi="Cambria" w:cs="Cambria"/>
      <w:sz w:val="24"/>
      <w:szCs w:val="24"/>
      <w:lang w:eastAsia="en-AU"/>
    </w:rPr>
  </w:style>
  <w:style w:type="paragraph" w:customStyle="1" w:styleId="CONFQuote">
    <w:name w:val="CONFQuote"/>
    <w:basedOn w:val="Normal"/>
    <w:next w:val="CONFNormalText"/>
    <w:uiPriority w:val="99"/>
    <w:rsid w:val="0052278C"/>
    <w:pPr>
      <w:spacing w:before="120" w:after="120" w:line="276" w:lineRule="auto"/>
      <w:ind w:left="369" w:right="369"/>
      <w:jc w:val="both"/>
    </w:pPr>
    <w:rPr>
      <w:rFonts w:cs="Times New Roman"/>
      <w:sz w:val="20"/>
      <w:szCs w:val="20"/>
      <w:lang w:val="en-AU"/>
    </w:rPr>
  </w:style>
  <w:style w:type="paragraph" w:styleId="BalloonText">
    <w:name w:val="Balloon Text"/>
    <w:basedOn w:val="Normal"/>
    <w:link w:val="BalloonTextChar"/>
    <w:uiPriority w:val="99"/>
    <w:semiHidden/>
    <w:unhideWhenUsed/>
    <w:rsid w:val="0052278C"/>
    <w:rPr>
      <w:rFonts w:ascii="Tahoma" w:hAnsi="Tahoma" w:cs="Tahoma"/>
      <w:sz w:val="16"/>
      <w:szCs w:val="16"/>
    </w:rPr>
  </w:style>
  <w:style w:type="character" w:customStyle="1" w:styleId="BalloonTextChar">
    <w:name w:val="Balloon Text Char"/>
    <w:basedOn w:val="DefaultParagraphFont"/>
    <w:link w:val="BalloonText"/>
    <w:uiPriority w:val="99"/>
    <w:semiHidden/>
    <w:rsid w:val="0052278C"/>
    <w:rPr>
      <w:rFonts w:ascii="Tahoma" w:eastAsia="Times New Roman" w:hAnsi="Tahoma" w:cs="Tahoma"/>
      <w:sz w:val="16"/>
      <w:szCs w:val="16"/>
      <w:lang w:val="en-GB"/>
    </w:rPr>
  </w:style>
  <w:style w:type="table" w:styleId="TableGrid">
    <w:name w:val="Table Grid"/>
    <w:basedOn w:val="TableNormal"/>
    <w:uiPriority w:val="59"/>
    <w:rsid w:val="00666E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D76980"/>
    <w:rPr>
      <w:b/>
      <w:bCs/>
      <w:sz w:val="20"/>
      <w:szCs w:val="20"/>
      <w:lang w:val="en-GB"/>
    </w:rPr>
  </w:style>
  <w:style w:type="character" w:customStyle="1" w:styleId="CommentSubjectChar">
    <w:name w:val="Comment Subject Char"/>
    <w:basedOn w:val="CommentTextChar"/>
    <w:link w:val="CommentSubject"/>
    <w:rsid w:val="00D76980"/>
    <w:rPr>
      <w:b/>
      <w:bCs/>
      <w:sz w:val="20"/>
      <w:szCs w:val="20"/>
      <w:lang w:val="en-GB"/>
    </w:rPr>
  </w:style>
  <w:style w:type="paragraph" w:styleId="Revision">
    <w:name w:val="Revision"/>
    <w:hidden/>
    <w:rsid w:val="00D76980"/>
    <w:pPr>
      <w:spacing w:after="0" w:line="240" w:lineRule="auto"/>
    </w:pPr>
    <w:rPr>
      <w:rFonts w:ascii="Cambria" w:eastAsia="Times New Roman" w:hAnsi="Cambria" w:cs="Cambria"/>
      <w:sz w:val="24"/>
      <w:szCs w:val="24"/>
      <w:lang w:val="en-GB"/>
    </w:rPr>
  </w:style>
</w:styles>
</file>

<file path=word/webSettings.xml><?xml version="1.0" encoding="utf-8"?>
<w:webSettings xmlns:r="http://schemas.openxmlformats.org/officeDocument/2006/relationships" xmlns:w="http://schemas.openxmlformats.org/wordprocessingml/2006/main">
  <w:divs>
    <w:div w:id="248926733">
      <w:bodyDiv w:val="1"/>
      <w:marLeft w:val="0"/>
      <w:marRight w:val="0"/>
      <w:marTop w:val="0"/>
      <w:marBottom w:val="0"/>
      <w:divBdr>
        <w:top w:val="none" w:sz="0" w:space="0" w:color="auto"/>
        <w:left w:val="none" w:sz="0" w:space="0" w:color="auto"/>
        <w:bottom w:val="none" w:sz="0" w:space="0" w:color="auto"/>
        <w:right w:val="none" w:sz="0" w:space="0" w:color="auto"/>
      </w:divBdr>
    </w:div>
    <w:div w:id="1064252968">
      <w:bodyDiv w:val="1"/>
      <w:marLeft w:val="0"/>
      <w:marRight w:val="0"/>
      <w:marTop w:val="0"/>
      <w:marBottom w:val="0"/>
      <w:divBdr>
        <w:top w:val="none" w:sz="0" w:space="0" w:color="auto"/>
        <w:left w:val="none" w:sz="0" w:space="0" w:color="auto"/>
        <w:bottom w:val="none" w:sz="0" w:space="0" w:color="auto"/>
        <w:right w:val="none" w:sz="0" w:space="0" w:color="auto"/>
      </w:divBdr>
    </w:div>
    <w:div w:id="1112094752">
      <w:bodyDiv w:val="1"/>
      <w:marLeft w:val="0"/>
      <w:marRight w:val="0"/>
      <w:marTop w:val="0"/>
      <w:marBottom w:val="0"/>
      <w:divBdr>
        <w:top w:val="none" w:sz="0" w:space="0" w:color="auto"/>
        <w:left w:val="none" w:sz="0" w:space="0" w:color="auto"/>
        <w:bottom w:val="none" w:sz="0" w:space="0" w:color="auto"/>
        <w:right w:val="none" w:sz="0" w:space="0" w:color="auto"/>
      </w:divBdr>
    </w:div>
    <w:div w:id="1523086810">
      <w:bodyDiv w:val="1"/>
      <w:marLeft w:val="0"/>
      <w:marRight w:val="0"/>
      <w:marTop w:val="0"/>
      <w:marBottom w:val="0"/>
      <w:divBdr>
        <w:top w:val="none" w:sz="0" w:space="0" w:color="auto"/>
        <w:left w:val="none" w:sz="0" w:space="0" w:color="auto"/>
        <w:bottom w:val="none" w:sz="0" w:space="0" w:color="auto"/>
        <w:right w:val="none" w:sz="0" w:space="0" w:color="auto"/>
      </w:divBdr>
    </w:div>
    <w:div w:id="1621916720">
      <w:bodyDiv w:val="1"/>
      <w:marLeft w:val="0"/>
      <w:marRight w:val="0"/>
      <w:marTop w:val="0"/>
      <w:marBottom w:val="0"/>
      <w:divBdr>
        <w:top w:val="none" w:sz="0" w:space="0" w:color="auto"/>
        <w:left w:val="none" w:sz="0" w:space="0" w:color="auto"/>
        <w:bottom w:val="none" w:sz="0" w:space="0" w:color="auto"/>
        <w:right w:val="none" w:sz="0" w:space="0" w:color="auto"/>
      </w:divBdr>
      <w:divsChild>
        <w:div w:id="1395737384">
          <w:marLeft w:val="0"/>
          <w:marRight w:val="0"/>
          <w:marTop w:val="0"/>
          <w:marBottom w:val="0"/>
          <w:divBdr>
            <w:top w:val="none" w:sz="0" w:space="0" w:color="auto"/>
            <w:left w:val="none" w:sz="0" w:space="0" w:color="auto"/>
            <w:bottom w:val="none" w:sz="0" w:space="0" w:color="auto"/>
            <w:right w:val="none" w:sz="0" w:space="0" w:color="auto"/>
          </w:divBdr>
          <w:divsChild>
            <w:div w:id="78990830">
              <w:marLeft w:val="0"/>
              <w:marRight w:val="0"/>
              <w:marTop w:val="0"/>
              <w:marBottom w:val="0"/>
              <w:divBdr>
                <w:top w:val="none" w:sz="0" w:space="0" w:color="auto"/>
                <w:left w:val="none" w:sz="0" w:space="0" w:color="auto"/>
                <w:bottom w:val="none" w:sz="0" w:space="0" w:color="auto"/>
                <w:right w:val="none" w:sz="0" w:space="0" w:color="auto"/>
              </w:divBdr>
              <w:divsChild>
                <w:div w:id="2039893818">
                  <w:marLeft w:val="0"/>
                  <w:marRight w:val="0"/>
                  <w:marTop w:val="0"/>
                  <w:marBottom w:val="0"/>
                  <w:divBdr>
                    <w:top w:val="none" w:sz="0" w:space="0" w:color="auto"/>
                    <w:left w:val="none" w:sz="0" w:space="0" w:color="auto"/>
                    <w:bottom w:val="none" w:sz="0" w:space="0" w:color="auto"/>
                    <w:right w:val="none" w:sz="0" w:space="0" w:color="auto"/>
                  </w:divBdr>
                  <w:divsChild>
                    <w:div w:id="142235817">
                      <w:marLeft w:val="0"/>
                      <w:marRight w:val="0"/>
                      <w:marTop w:val="0"/>
                      <w:marBottom w:val="0"/>
                      <w:divBdr>
                        <w:top w:val="none" w:sz="0" w:space="0" w:color="auto"/>
                        <w:left w:val="none" w:sz="0" w:space="0" w:color="auto"/>
                        <w:bottom w:val="none" w:sz="0" w:space="0" w:color="auto"/>
                        <w:right w:val="none" w:sz="0" w:space="0" w:color="auto"/>
                      </w:divBdr>
                      <w:divsChild>
                        <w:div w:id="4776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485182">
      <w:bodyDiv w:val="1"/>
      <w:marLeft w:val="0"/>
      <w:marRight w:val="0"/>
      <w:marTop w:val="0"/>
      <w:marBottom w:val="0"/>
      <w:divBdr>
        <w:top w:val="none" w:sz="0" w:space="0" w:color="auto"/>
        <w:left w:val="none" w:sz="0" w:space="0" w:color="auto"/>
        <w:bottom w:val="none" w:sz="0" w:space="0" w:color="auto"/>
        <w:right w:val="none" w:sz="0" w:space="0" w:color="auto"/>
      </w:divBdr>
    </w:div>
    <w:div w:id="1905681623">
      <w:bodyDiv w:val="1"/>
      <w:marLeft w:val="0"/>
      <w:marRight w:val="0"/>
      <w:marTop w:val="0"/>
      <w:marBottom w:val="0"/>
      <w:divBdr>
        <w:top w:val="none" w:sz="0" w:space="0" w:color="auto"/>
        <w:left w:val="none" w:sz="0" w:space="0" w:color="auto"/>
        <w:bottom w:val="none" w:sz="0" w:space="0" w:color="auto"/>
        <w:right w:val="none" w:sz="0" w:space="0" w:color="auto"/>
      </w:divBdr>
    </w:div>
    <w:div w:id="2082286006">
      <w:bodyDiv w:val="1"/>
      <w:marLeft w:val="0"/>
      <w:marRight w:val="0"/>
      <w:marTop w:val="0"/>
      <w:marBottom w:val="0"/>
      <w:divBdr>
        <w:top w:val="none" w:sz="0" w:space="0" w:color="auto"/>
        <w:left w:val="none" w:sz="0" w:space="0" w:color="auto"/>
        <w:bottom w:val="none" w:sz="0" w:space="0" w:color="auto"/>
        <w:right w:val="none" w:sz="0" w:space="0" w:color="auto"/>
      </w:divBdr>
      <w:divsChild>
        <w:div w:id="1472408672">
          <w:marLeft w:val="0"/>
          <w:marRight w:val="0"/>
          <w:marTop w:val="0"/>
          <w:marBottom w:val="0"/>
          <w:divBdr>
            <w:top w:val="none" w:sz="0" w:space="0" w:color="auto"/>
            <w:left w:val="none" w:sz="0" w:space="0" w:color="auto"/>
            <w:bottom w:val="none" w:sz="0" w:space="0" w:color="auto"/>
            <w:right w:val="none" w:sz="0" w:space="0" w:color="auto"/>
          </w:divBdr>
          <w:divsChild>
            <w:div w:id="297804271">
              <w:marLeft w:val="0"/>
              <w:marRight w:val="0"/>
              <w:marTop w:val="0"/>
              <w:marBottom w:val="0"/>
              <w:divBdr>
                <w:top w:val="none" w:sz="0" w:space="0" w:color="auto"/>
                <w:left w:val="none" w:sz="0" w:space="0" w:color="auto"/>
                <w:bottom w:val="none" w:sz="0" w:space="0" w:color="auto"/>
                <w:right w:val="none" w:sz="0" w:space="0" w:color="auto"/>
              </w:divBdr>
              <w:divsChild>
                <w:div w:id="879586569">
                  <w:marLeft w:val="0"/>
                  <w:marRight w:val="0"/>
                  <w:marTop w:val="0"/>
                  <w:marBottom w:val="0"/>
                  <w:divBdr>
                    <w:top w:val="none" w:sz="0" w:space="0" w:color="auto"/>
                    <w:left w:val="none" w:sz="0" w:space="0" w:color="auto"/>
                    <w:bottom w:val="none" w:sz="0" w:space="0" w:color="auto"/>
                    <w:right w:val="none" w:sz="0" w:space="0" w:color="auto"/>
                  </w:divBdr>
                  <w:divsChild>
                    <w:div w:id="1161460786">
                      <w:marLeft w:val="0"/>
                      <w:marRight w:val="0"/>
                      <w:marTop w:val="0"/>
                      <w:marBottom w:val="0"/>
                      <w:divBdr>
                        <w:top w:val="none" w:sz="0" w:space="0" w:color="auto"/>
                        <w:left w:val="none" w:sz="0" w:space="0" w:color="auto"/>
                        <w:bottom w:val="none" w:sz="0" w:space="0" w:color="auto"/>
                        <w:right w:val="none" w:sz="0" w:space="0" w:color="auto"/>
                      </w:divBdr>
                      <w:divsChild>
                        <w:div w:id="16883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nicef.org/photoessays/50351.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olverket.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gkonsument.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nplanet.se" TargetMode="External"/><Relationship Id="rId4" Type="http://schemas.openxmlformats.org/officeDocument/2006/relationships/settings" Target="settings.xml"/><Relationship Id="rId9" Type="http://schemas.openxmlformats.org/officeDocument/2006/relationships/hyperlink" Target="http://www.minplanet.s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limatecongress.ku.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92E78-2278-40BD-8B1C-A7E973DA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10062</Words>
  <Characters>57359</Characters>
  <Application>Microsoft Office Word</Application>
  <DocSecurity>0</DocSecurity>
  <Lines>477</Lines>
  <Paragraphs>134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andersson</dc:creator>
  <cp:keywords/>
  <dc:description/>
  <cp:lastModifiedBy>Paul</cp:lastModifiedBy>
  <cp:revision>4</cp:revision>
  <cp:lastPrinted>2010-08-06T13:12:00Z</cp:lastPrinted>
  <dcterms:created xsi:type="dcterms:W3CDTF">2010-08-16T08:21:00Z</dcterms:created>
  <dcterms:modified xsi:type="dcterms:W3CDTF">2010-10-04T18:04:00Z</dcterms:modified>
</cp:coreProperties>
</file>